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1DE3" w14:textId="77777777" w:rsidR="00E81849" w:rsidRPr="007B688E" w:rsidRDefault="00E81849" w:rsidP="00495B30">
      <w:pPr>
        <w:spacing w:after="0"/>
        <w:jc w:val="center"/>
        <w:rPr>
          <w:rFonts w:ascii="Times New Roman" w:hAnsi="Times New Roman" w:cs="Times New Roman"/>
          <w:sz w:val="48"/>
          <w:szCs w:val="24"/>
        </w:rPr>
      </w:pPr>
      <w:bookmarkStart w:id="0" w:name="_Hlk507573592"/>
      <w:bookmarkStart w:id="1" w:name="_Hlk74303495"/>
      <w:bookmarkEnd w:id="0"/>
    </w:p>
    <w:p w14:paraId="44416D13" w14:textId="77777777" w:rsidR="00E81849" w:rsidRPr="007B688E" w:rsidRDefault="00E81849" w:rsidP="00495B30">
      <w:pPr>
        <w:spacing w:after="0"/>
        <w:jc w:val="center"/>
        <w:rPr>
          <w:rFonts w:ascii="Times New Roman" w:hAnsi="Times New Roman" w:cs="Times New Roman"/>
          <w:sz w:val="48"/>
          <w:szCs w:val="24"/>
        </w:rPr>
      </w:pPr>
    </w:p>
    <w:p w14:paraId="1D02430D" w14:textId="0BC75205" w:rsidR="0012611D" w:rsidRPr="007B688E" w:rsidRDefault="003A0230" w:rsidP="00495B30">
      <w:pPr>
        <w:spacing w:after="0"/>
        <w:jc w:val="center"/>
        <w:rPr>
          <w:rFonts w:ascii="Times New Roman" w:hAnsi="Times New Roman" w:cs="Times New Roman"/>
          <w:sz w:val="48"/>
          <w:szCs w:val="24"/>
        </w:rPr>
      </w:pPr>
      <w:r>
        <w:rPr>
          <w:rFonts w:ascii="Times New Roman" w:hAnsi="Times New Roman" w:cs="Times New Roman"/>
          <w:noProof/>
          <w:sz w:val="48"/>
          <w:szCs w:val="24"/>
        </w:rPr>
        <w:drawing>
          <wp:inline distT="0" distB="0" distL="0" distR="0" wp14:anchorId="78A24994" wp14:editId="2B87E1FB">
            <wp:extent cx="5534710" cy="2919743"/>
            <wp:effectExtent l="0" t="0" r="0" b="0"/>
            <wp:docPr id="139904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4376" name="Picture 139904376"/>
                    <pic:cNvPicPr/>
                  </pic:nvPicPr>
                  <pic:blipFill>
                    <a:blip r:embed="rId8">
                      <a:extLst>
                        <a:ext uri="{28A0092B-C50C-407E-A947-70E740481C1C}">
                          <a14:useLocalDpi xmlns:a14="http://schemas.microsoft.com/office/drawing/2010/main" val="0"/>
                        </a:ext>
                      </a:extLst>
                    </a:blip>
                    <a:stretch>
                      <a:fillRect/>
                    </a:stretch>
                  </pic:blipFill>
                  <pic:spPr>
                    <a:xfrm>
                      <a:off x="0" y="0"/>
                      <a:ext cx="5534710" cy="2919743"/>
                    </a:xfrm>
                    <a:prstGeom prst="rect">
                      <a:avLst/>
                    </a:prstGeom>
                  </pic:spPr>
                </pic:pic>
              </a:graphicData>
            </a:graphic>
          </wp:inline>
        </w:drawing>
      </w:r>
    </w:p>
    <w:p w14:paraId="46662FF1" w14:textId="77777777" w:rsidR="0093317D" w:rsidRPr="007B688E" w:rsidRDefault="0093317D" w:rsidP="00495B30">
      <w:pPr>
        <w:spacing w:after="0"/>
        <w:jc w:val="center"/>
        <w:rPr>
          <w:rFonts w:ascii="Times New Roman" w:hAnsi="Times New Roman" w:cs="Times New Roman"/>
          <w:sz w:val="70"/>
          <w:szCs w:val="70"/>
        </w:rPr>
      </w:pPr>
    </w:p>
    <w:p w14:paraId="7AD318B2" w14:textId="15217310" w:rsidR="00E81849" w:rsidRPr="007B688E" w:rsidRDefault="00003E6B" w:rsidP="00495B30">
      <w:pPr>
        <w:spacing w:after="0"/>
        <w:jc w:val="center"/>
        <w:rPr>
          <w:rFonts w:ascii="Times New Roman" w:hAnsi="Times New Roman" w:cs="Times New Roman"/>
          <w:b/>
          <w:sz w:val="70"/>
          <w:szCs w:val="70"/>
        </w:rPr>
      </w:pPr>
      <w:r w:rsidRPr="007B688E">
        <w:rPr>
          <w:rFonts w:ascii="Times New Roman" w:hAnsi="Times New Roman" w:cs="Times New Roman"/>
          <w:sz w:val="70"/>
          <w:szCs w:val="70"/>
        </w:rPr>
        <w:br/>
      </w:r>
      <w:r w:rsidR="004358A2" w:rsidRPr="007B688E">
        <w:rPr>
          <w:rFonts w:ascii="Times New Roman" w:hAnsi="Times New Roman" w:cs="Times New Roman"/>
          <w:b/>
          <w:sz w:val="70"/>
          <w:szCs w:val="70"/>
        </w:rPr>
        <w:t>Community Partner</w:t>
      </w:r>
      <w:r w:rsidR="00CB0002" w:rsidRPr="007B688E">
        <w:rPr>
          <w:rFonts w:ascii="Times New Roman" w:hAnsi="Times New Roman" w:cs="Times New Roman"/>
          <w:b/>
          <w:sz w:val="70"/>
          <w:szCs w:val="70"/>
        </w:rPr>
        <w:t xml:space="preserve"> </w:t>
      </w:r>
      <w:r w:rsidR="00060480" w:rsidRPr="007B688E">
        <w:rPr>
          <w:rFonts w:ascii="Times New Roman" w:hAnsi="Times New Roman" w:cs="Times New Roman"/>
          <w:b/>
          <w:sz w:val="70"/>
          <w:szCs w:val="70"/>
        </w:rPr>
        <w:t>Handbook</w:t>
      </w:r>
      <w:r w:rsidR="006D75AC" w:rsidRPr="007B688E">
        <w:rPr>
          <w:rFonts w:ascii="Times New Roman" w:hAnsi="Times New Roman" w:cs="Times New Roman"/>
          <w:b/>
          <w:sz w:val="70"/>
          <w:szCs w:val="70"/>
        </w:rPr>
        <w:t xml:space="preserve"> </w:t>
      </w:r>
    </w:p>
    <w:p w14:paraId="0F674FBD" w14:textId="38C5DED2" w:rsidR="006D75AC" w:rsidRPr="007B688E" w:rsidRDefault="00277FCB" w:rsidP="00495B30">
      <w:pPr>
        <w:spacing w:after="0"/>
        <w:jc w:val="center"/>
        <w:rPr>
          <w:rFonts w:ascii="Times New Roman" w:hAnsi="Times New Roman" w:cs="Times New Roman"/>
          <w:sz w:val="64"/>
          <w:szCs w:val="64"/>
        </w:rPr>
      </w:pPr>
      <w:r w:rsidRPr="007B688E">
        <w:rPr>
          <w:rFonts w:ascii="Times New Roman" w:hAnsi="Times New Roman" w:cs="Times New Roman"/>
          <w:sz w:val="64"/>
          <w:szCs w:val="64"/>
        </w:rPr>
        <w:t>July</w:t>
      </w:r>
      <w:r w:rsidR="006D75AC" w:rsidRPr="007B688E">
        <w:rPr>
          <w:rFonts w:ascii="Times New Roman" w:hAnsi="Times New Roman" w:cs="Times New Roman"/>
          <w:sz w:val="64"/>
          <w:szCs w:val="64"/>
        </w:rPr>
        <w:t xml:space="preserve"> 1</w:t>
      </w:r>
      <w:r w:rsidR="00637D6A" w:rsidRPr="007B688E">
        <w:rPr>
          <w:rFonts w:ascii="Times New Roman" w:hAnsi="Times New Roman" w:cs="Times New Roman"/>
          <w:sz w:val="64"/>
          <w:szCs w:val="64"/>
        </w:rPr>
        <w:t>,</w:t>
      </w:r>
      <w:r w:rsidRPr="007B688E">
        <w:rPr>
          <w:rFonts w:ascii="Times New Roman" w:hAnsi="Times New Roman" w:cs="Times New Roman"/>
          <w:sz w:val="64"/>
          <w:szCs w:val="64"/>
        </w:rPr>
        <w:t xml:space="preserve"> </w:t>
      </w:r>
      <w:proofErr w:type="gramStart"/>
      <w:r w:rsidR="004358A2" w:rsidRPr="007B688E">
        <w:rPr>
          <w:rFonts w:ascii="Times New Roman" w:hAnsi="Times New Roman" w:cs="Times New Roman"/>
          <w:sz w:val="64"/>
          <w:szCs w:val="64"/>
        </w:rPr>
        <w:t>2025</w:t>
      </w:r>
      <w:proofErr w:type="gramEnd"/>
      <w:r w:rsidR="004358A2" w:rsidRPr="007B688E">
        <w:rPr>
          <w:rFonts w:ascii="Times New Roman" w:hAnsi="Times New Roman" w:cs="Times New Roman"/>
          <w:sz w:val="64"/>
          <w:szCs w:val="64"/>
        </w:rPr>
        <w:t xml:space="preserve"> </w:t>
      </w:r>
      <w:r w:rsidR="00801C1E" w:rsidRPr="007B688E">
        <w:rPr>
          <w:rFonts w:ascii="Times New Roman" w:hAnsi="Times New Roman" w:cs="Times New Roman"/>
          <w:sz w:val="64"/>
          <w:szCs w:val="64"/>
        </w:rPr>
        <w:t>to</w:t>
      </w:r>
      <w:r w:rsidR="006D75AC" w:rsidRPr="007B688E">
        <w:rPr>
          <w:rFonts w:ascii="Times New Roman" w:hAnsi="Times New Roman" w:cs="Times New Roman"/>
          <w:sz w:val="64"/>
          <w:szCs w:val="64"/>
        </w:rPr>
        <w:t xml:space="preserve"> </w:t>
      </w:r>
      <w:r w:rsidR="000B1255">
        <w:rPr>
          <w:rFonts w:ascii="Times New Roman" w:hAnsi="Times New Roman" w:cs="Times New Roman"/>
          <w:sz w:val="64"/>
          <w:szCs w:val="64"/>
        </w:rPr>
        <w:t>July 31</w:t>
      </w:r>
      <w:r w:rsidR="00637D6A" w:rsidRPr="007B688E">
        <w:rPr>
          <w:rFonts w:ascii="Times New Roman" w:hAnsi="Times New Roman" w:cs="Times New Roman"/>
          <w:sz w:val="64"/>
          <w:szCs w:val="64"/>
        </w:rPr>
        <w:t>,</w:t>
      </w:r>
      <w:r w:rsidR="00943C8C" w:rsidRPr="007B688E">
        <w:rPr>
          <w:rFonts w:ascii="Times New Roman" w:hAnsi="Times New Roman" w:cs="Times New Roman"/>
          <w:sz w:val="64"/>
          <w:szCs w:val="64"/>
        </w:rPr>
        <w:t xml:space="preserve"> </w:t>
      </w:r>
      <w:r w:rsidR="004358A2" w:rsidRPr="007B688E">
        <w:rPr>
          <w:rFonts w:ascii="Times New Roman" w:hAnsi="Times New Roman" w:cs="Times New Roman"/>
          <w:sz w:val="64"/>
          <w:szCs w:val="64"/>
        </w:rPr>
        <w:t>202</w:t>
      </w:r>
      <w:r w:rsidR="00FA184C" w:rsidRPr="007B688E">
        <w:rPr>
          <w:rFonts w:ascii="Times New Roman" w:hAnsi="Times New Roman" w:cs="Times New Roman"/>
          <w:sz w:val="64"/>
          <w:szCs w:val="64"/>
        </w:rPr>
        <w:t>7</w:t>
      </w:r>
    </w:p>
    <w:p w14:paraId="75132BBE" w14:textId="77777777" w:rsidR="00495B30" w:rsidRDefault="00495B30" w:rsidP="00495B30">
      <w:pPr>
        <w:spacing w:after="0"/>
        <w:rPr>
          <w:rFonts w:ascii="Times New Roman" w:hAnsi="Times New Roman" w:cs="Times New Roman"/>
          <w:b/>
          <w:bCs/>
          <w:sz w:val="26"/>
          <w:szCs w:val="26"/>
        </w:rPr>
      </w:pPr>
    </w:p>
    <w:p w14:paraId="47BD53CE" w14:textId="77777777" w:rsidR="00495B30" w:rsidRDefault="00495B30" w:rsidP="00495B30">
      <w:pPr>
        <w:spacing w:after="0"/>
        <w:rPr>
          <w:rFonts w:ascii="Times New Roman" w:hAnsi="Times New Roman" w:cs="Times New Roman"/>
          <w:b/>
          <w:bCs/>
          <w:sz w:val="26"/>
          <w:szCs w:val="26"/>
        </w:rPr>
      </w:pPr>
    </w:p>
    <w:p w14:paraId="00176C93" w14:textId="77777777" w:rsidR="00495B30" w:rsidRDefault="00495B30" w:rsidP="00495B30">
      <w:pPr>
        <w:spacing w:after="0"/>
        <w:rPr>
          <w:rFonts w:ascii="Times New Roman" w:hAnsi="Times New Roman" w:cs="Times New Roman"/>
          <w:b/>
          <w:bCs/>
          <w:sz w:val="26"/>
          <w:szCs w:val="26"/>
        </w:rPr>
      </w:pPr>
    </w:p>
    <w:p w14:paraId="0D2682D5" w14:textId="77777777" w:rsidR="00495B30" w:rsidRDefault="00495B30" w:rsidP="00495B30">
      <w:pPr>
        <w:spacing w:after="0"/>
        <w:rPr>
          <w:rFonts w:ascii="Times New Roman" w:hAnsi="Times New Roman" w:cs="Times New Roman"/>
          <w:b/>
          <w:bCs/>
          <w:sz w:val="26"/>
          <w:szCs w:val="26"/>
        </w:rPr>
      </w:pPr>
    </w:p>
    <w:p w14:paraId="59B99378" w14:textId="77777777" w:rsidR="00495B30" w:rsidRDefault="00495B30" w:rsidP="00495B30">
      <w:pPr>
        <w:spacing w:after="0"/>
        <w:rPr>
          <w:rFonts w:ascii="Times New Roman" w:hAnsi="Times New Roman" w:cs="Times New Roman"/>
          <w:b/>
          <w:bCs/>
          <w:sz w:val="26"/>
          <w:szCs w:val="26"/>
        </w:rPr>
      </w:pPr>
    </w:p>
    <w:p w14:paraId="2D495C0C" w14:textId="77777777" w:rsidR="00495B30" w:rsidRDefault="00495B30" w:rsidP="00495B30">
      <w:pPr>
        <w:spacing w:after="0"/>
        <w:rPr>
          <w:rFonts w:ascii="Times New Roman" w:hAnsi="Times New Roman" w:cs="Times New Roman"/>
          <w:b/>
          <w:bCs/>
          <w:sz w:val="26"/>
          <w:szCs w:val="26"/>
        </w:rPr>
      </w:pPr>
    </w:p>
    <w:p w14:paraId="5E320C16" w14:textId="725CF0A1" w:rsidR="00060480" w:rsidRPr="007B688E" w:rsidRDefault="0093317D" w:rsidP="00495B30">
      <w:pPr>
        <w:spacing w:after="0"/>
        <w:rPr>
          <w:rFonts w:ascii="Times New Roman" w:hAnsi="Times New Roman" w:cs="Times New Roman"/>
          <w:b/>
          <w:bCs/>
          <w:sz w:val="26"/>
          <w:szCs w:val="26"/>
        </w:rPr>
      </w:pPr>
      <w:r w:rsidRPr="007B688E">
        <w:rPr>
          <w:rFonts w:ascii="Times New Roman" w:hAnsi="Times New Roman" w:cs="Times New Roman"/>
          <w:b/>
          <w:bCs/>
          <w:sz w:val="26"/>
          <w:szCs w:val="26"/>
        </w:rPr>
        <w:t xml:space="preserve">Guidelines and Procedures for Chester County Food Bank’s </w:t>
      </w:r>
      <w:r w:rsidR="00250AA0" w:rsidRPr="007B688E">
        <w:rPr>
          <w:rFonts w:ascii="Times New Roman" w:hAnsi="Times New Roman" w:cs="Times New Roman"/>
          <w:b/>
          <w:bCs/>
          <w:sz w:val="26"/>
          <w:szCs w:val="26"/>
        </w:rPr>
        <w:t xml:space="preserve">Community Partners </w:t>
      </w:r>
      <w:r w:rsidR="00060480" w:rsidRPr="007B688E">
        <w:rPr>
          <w:rFonts w:ascii="Times New Roman" w:hAnsi="Times New Roman" w:cs="Times New Roman"/>
          <w:b/>
          <w:bCs/>
          <w:sz w:val="26"/>
          <w:szCs w:val="26"/>
        </w:rPr>
        <w:br w:type="page"/>
      </w:r>
    </w:p>
    <w:p w14:paraId="41068248" w14:textId="77777777" w:rsidR="00060480" w:rsidRPr="007B688E" w:rsidRDefault="00060480" w:rsidP="00495B30">
      <w:pPr>
        <w:spacing w:after="0"/>
        <w:rPr>
          <w:rFonts w:ascii="Times New Roman" w:hAnsi="Times New Roman" w:cs="Times New Roman"/>
          <w:sz w:val="28"/>
          <w:szCs w:val="24"/>
        </w:rPr>
      </w:pPr>
      <w:r w:rsidRPr="007B688E">
        <w:rPr>
          <w:rFonts w:ascii="Times New Roman" w:hAnsi="Times New Roman" w:cs="Times New Roman"/>
          <w:sz w:val="28"/>
          <w:szCs w:val="24"/>
        </w:rPr>
        <w:t>Welcome to Chester County Food Bank</w:t>
      </w:r>
      <w:r w:rsidR="00905512" w:rsidRPr="007B688E">
        <w:rPr>
          <w:rFonts w:ascii="Times New Roman" w:hAnsi="Times New Roman" w:cs="Times New Roman"/>
          <w:sz w:val="28"/>
          <w:szCs w:val="24"/>
        </w:rPr>
        <w:t>!</w:t>
      </w:r>
      <w:r w:rsidRPr="007B688E">
        <w:rPr>
          <w:rFonts w:ascii="Times New Roman" w:hAnsi="Times New Roman" w:cs="Times New Roman"/>
          <w:sz w:val="28"/>
          <w:szCs w:val="24"/>
        </w:rPr>
        <w:t xml:space="preserve"> </w:t>
      </w:r>
    </w:p>
    <w:p w14:paraId="31C0D947" w14:textId="77777777" w:rsidR="00411679" w:rsidRPr="007B688E" w:rsidRDefault="00411679" w:rsidP="00495B30">
      <w:pPr>
        <w:spacing w:after="0"/>
        <w:rPr>
          <w:rFonts w:ascii="Times New Roman" w:hAnsi="Times New Roman" w:cs="Times New Roman"/>
          <w:sz w:val="28"/>
          <w:szCs w:val="24"/>
        </w:rPr>
      </w:pPr>
    </w:p>
    <w:p w14:paraId="4E5C3975" w14:textId="01F42F74" w:rsidR="007D2BC9" w:rsidRPr="007B688E" w:rsidRDefault="0096445D" w:rsidP="00495B30">
      <w:pPr>
        <w:spacing w:after="0"/>
        <w:jc w:val="both"/>
        <w:rPr>
          <w:rFonts w:ascii="Times New Roman" w:hAnsi="Times New Roman" w:cs="Times New Roman"/>
          <w:sz w:val="28"/>
          <w:szCs w:val="24"/>
        </w:rPr>
      </w:pPr>
      <w:r w:rsidRPr="007B688E">
        <w:rPr>
          <w:rFonts w:ascii="Times New Roman" w:hAnsi="Times New Roman" w:cs="Times New Roman"/>
          <w:sz w:val="28"/>
          <w:szCs w:val="24"/>
        </w:rPr>
        <w:t xml:space="preserve">Thank you for being part of Chester County Food Bank’s network of </w:t>
      </w:r>
      <w:r w:rsidR="004358A2" w:rsidRPr="007B688E">
        <w:rPr>
          <w:rFonts w:ascii="Times New Roman" w:hAnsi="Times New Roman" w:cs="Times New Roman"/>
          <w:sz w:val="28"/>
          <w:szCs w:val="24"/>
        </w:rPr>
        <w:t xml:space="preserve">Community </w:t>
      </w:r>
      <w:r w:rsidR="00857559" w:rsidRPr="007B688E">
        <w:rPr>
          <w:rFonts w:ascii="Times New Roman" w:hAnsi="Times New Roman" w:cs="Times New Roman"/>
          <w:sz w:val="28"/>
          <w:szCs w:val="24"/>
        </w:rPr>
        <w:t>Partners and</w:t>
      </w:r>
      <w:r w:rsidRPr="007B688E">
        <w:rPr>
          <w:rFonts w:ascii="Times New Roman" w:hAnsi="Times New Roman" w:cs="Times New Roman"/>
          <w:sz w:val="28"/>
          <w:szCs w:val="24"/>
        </w:rPr>
        <w:t xml:space="preserve"> </w:t>
      </w:r>
      <w:r w:rsidR="006D75AC" w:rsidRPr="007B688E">
        <w:rPr>
          <w:rFonts w:ascii="Times New Roman" w:hAnsi="Times New Roman" w:cs="Times New Roman"/>
          <w:sz w:val="28"/>
          <w:szCs w:val="24"/>
        </w:rPr>
        <w:t xml:space="preserve">for </w:t>
      </w:r>
      <w:r w:rsidR="00905512" w:rsidRPr="007B688E">
        <w:rPr>
          <w:rFonts w:ascii="Times New Roman" w:hAnsi="Times New Roman" w:cs="Times New Roman"/>
          <w:sz w:val="28"/>
          <w:szCs w:val="24"/>
        </w:rPr>
        <w:t>help</w:t>
      </w:r>
      <w:r w:rsidR="006D75AC" w:rsidRPr="007B688E">
        <w:rPr>
          <w:rFonts w:ascii="Times New Roman" w:hAnsi="Times New Roman" w:cs="Times New Roman"/>
          <w:sz w:val="28"/>
          <w:szCs w:val="24"/>
        </w:rPr>
        <w:t>ing</w:t>
      </w:r>
      <w:r w:rsidRPr="007B688E">
        <w:rPr>
          <w:rFonts w:ascii="Times New Roman" w:hAnsi="Times New Roman" w:cs="Times New Roman"/>
          <w:sz w:val="28"/>
          <w:szCs w:val="24"/>
        </w:rPr>
        <w:t xml:space="preserve"> </w:t>
      </w:r>
      <w:r w:rsidR="007D2BC9" w:rsidRPr="007B688E">
        <w:rPr>
          <w:rFonts w:ascii="Times New Roman" w:hAnsi="Times New Roman" w:cs="Times New Roman"/>
          <w:sz w:val="28"/>
          <w:szCs w:val="24"/>
        </w:rPr>
        <w:t xml:space="preserve">us </w:t>
      </w:r>
      <w:r w:rsidRPr="007B688E">
        <w:rPr>
          <w:rFonts w:ascii="Times New Roman" w:hAnsi="Times New Roman" w:cs="Times New Roman"/>
          <w:sz w:val="28"/>
          <w:szCs w:val="24"/>
        </w:rPr>
        <w:t xml:space="preserve">alleviate </w:t>
      </w:r>
      <w:r w:rsidR="00C8295F" w:rsidRPr="007B688E">
        <w:rPr>
          <w:rFonts w:ascii="Times New Roman" w:hAnsi="Times New Roman" w:cs="Times New Roman"/>
          <w:sz w:val="28"/>
          <w:szCs w:val="24"/>
        </w:rPr>
        <w:t>food insecurity</w:t>
      </w:r>
      <w:r w:rsidRPr="007B688E">
        <w:rPr>
          <w:rFonts w:ascii="Times New Roman" w:hAnsi="Times New Roman" w:cs="Times New Roman"/>
          <w:sz w:val="28"/>
          <w:szCs w:val="24"/>
        </w:rPr>
        <w:t xml:space="preserve"> </w:t>
      </w:r>
      <w:r w:rsidR="001C2C9E" w:rsidRPr="007B688E">
        <w:rPr>
          <w:rFonts w:ascii="Times New Roman" w:hAnsi="Times New Roman" w:cs="Times New Roman"/>
          <w:sz w:val="28"/>
          <w:szCs w:val="24"/>
        </w:rPr>
        <w:t>while ensuring</w:t>
      </w:r>
      <w:r w:rsidR="007D2BC9" w:rsidRPr="007B688E">
        <w:rPr>
          <w:rFonts w:ascii="Times New Roman" w:hAnsi="Times New Roman" w:cs="Times New Roman"/>
          <w:sz w:val="28"/>
          <w:szCs w:val="24"/>
        </w:rPr>
        <w:t xml:space="preserve"> access to real, healthy food</w:t>
      </w:r>
      <w:r w:rsidRPr="007B688E">
        <w:rPr>
          <w:rFonts w:ascii="Times New Roman" w:hAnsi="Times New Roman" w:cs="Times New Roman"/>
          <w:sz w:val="28"/>
          <w:szCs w:val="24"/>
        </w:rPr>
        <w:t xml:space="preserve"> </w:t>
      </w:r>
      <w:r w:rsidR="00905512" w:rsidRPr="007B688E">
        <w:rPr>
          <w:rFonts w:ascii="Times New Roman" w:hAnsi="Times New Roman" w:cs="Times New Roman"/>
          <w:sz w:val="28"/>
          <w:szCs w:val="24"/>
        </w:rPr>
        <w:t>in Chester County</w:t>
      </w:r>
      <w:r w:rsidRPr="007B688E">
        <w:rPr>
          <w:rFonts w:ascii="Times New Roman" w:hAnsi="Times New Roman" w:cs="Times New Roman"/>
          <w:sz w:val="28"/>
          <w:szCs w:val="24"/>
        </w:rPr>
        <w:t xml:space="preserve">. </w:t>
      </w:r>
      <w:r w:rsidR="00114C1B" w:rsidRPr="007B688E">
        <w:rPr>
          <w:rFonts w:ascii="Times New Roman" w:hAnsi="Times New Roman" w:cs="Times New Roman"/>
          <w:sz w:val="28"/>
          <w:szCs w:val="24"/>
        </w:rPr>
        <w:t>This H</w:t>
      </w:r>
      <w:r w:rsidR="007D2BC9" w:rsidRPr="007B688E">
        <w:rPr>
          <w:rFonts w:ascii="Times New Roman" w:hAnsi="Times New Roman" w:cs="Times New Roman"/>
          <w:sz w:val="28"/>
          <w:szCs w:val="24"/>
        </w:rPr>
        <w:t xml:space="preserve">andbook will </w:t>
      </w:r>
      <w:r w:rsidR="00905512" w:rsidRPr="007B688E">
        <w:rPr>
          <w:rFonts w:ascii="Times New Roman" w:hAnsi="Times New Roman" w:cs="Times New Roman"/>
          <w:sz w:val="28"/>
          <w:szCs w:val="24"/>
        </w:rPr>
        <w:t>guide you through</w:t>
      </w:r>
      <w:r w:rsidR="007D2BC9" w:rsidRPr="007B688E">
        <w:rPr>
          <w:rFonts w:ascii="Times New Roman" w:hAnsi="Times New Roman" w:cs="Times New Roman"/>
          <w:sz w:val="28"/>
          <w:szCs w:val="24"/>
        </w:rPr>
        <w:t xml:space="preserve"> the procedures and processes involved in being a </w:t>
      </w:r>
      <w:r w:rsidR="009379F5" w:rsidRPr="007B688E">
        <w:rPr>
          <w:rFonts w:ascii="Times New Roman" w:hAnsi="Times New Roman" w:cs="Times New Roman"/>
          <w:sz w:val="28"/>
          <w:szCs w:val="24"/>
        </w:rPr>
        <w:t>Chester County Food Bank (</w:t>
      </w:r>
      <w:r w:rsidR="007D2BC9" w:rsidRPr="007B688E">
        <w:rPr>
          <w:rFonts w:ascii="Times New Roman" w:hAnsi="Times New Roman" w:cs="Times New Roman"/>
          <w:sz w:val="28"/>
          <w:szCs w:val="24"/>
        </w:rPr>
        <w:t>CCFB</w:t>
      </w:r>
      <w:r w:rsidR="009379F5" w:rsidRPr="007B688E">
        <w:rPr>
          <w:rFonts w:ascii="Times New Roman" w:hAnsi="Times New Roman" w:cs="Times New Roman"/>
          <w:sz w:val="28"/>
          <w:szCs w:val="24"/>
        </w:rPr>
        <w:t>)</w:t>
      </w:r>
      <w:r w:rsidR="007D2BC9" w:rsidRPr="007B688E">
        <w:rPr>
          <w:rFonts w:ascii="Times New Roman" w:hAnsi="Times New Roman" w:cs="Times New Roman"/>
          <w:sz w:val="28"/>
          <w:szCs w:val="24"/>
        </w:rPr>
        <w:t xml:space="preserve"> </w:t>
      </w:r>
      <w:r w:rsidR="004358A2" w:rsidRPr="007B688E">
        <w:rPr>
          <w:rFonts w:ascii="Times New Roman" w:hAnsi="Times New Roman" w:cs="Times New Roman"/>
          <w:sz w:val="28"/>
          <w:szCs w:val="24"/>
        </w:rPr>
        <w:t>Community Partner</w:t>
      </w:r>
      <w:r w:rsidR="007D2BC9" w:rsidRPr="007B688E">
        <w:rPr>
          <w:rFonts w:ascii="Times New Roman" w:hAnsi="Times New Roman" w:cs="Times New Roman"/>
          <w:sz w:val="28"/>
          <w:szCs w:val="24"/>
        </w:rPr>
        <w:t>.</w:t>
      </w:r>
    </w:p>
    <w:p w14:paraId="0C99CD66" w14:textId="77777777" w:rsidR="00B76435" w:rsidRDefault="00B76435" w:rsidP="00495B30">
      <w:pPr>
        <w:spacing w:after="0"/>
        <w:jc w:val="both"/>
        <w:rPr>
          <w:rFonts w:ascii="Times New Roman" w:hAnsi="Times New Roman" w:cs="Times New Roman"/>
          <w:sz w:val="28"/>
          <w:szCs w:val="24"/>
        </w:rPr>
      </w:pPr>
    </w:p>
    <w:p w14:paraId="43150DFA" w14:textId="67DBFBA3" w:rsidR="007D2BC9" w:rsidRPr="007B688E" w:rsidRDefault="007D2BC9" w:rsidP="00495B30">
      <w:pPr>
        <w:spacing w:after="0"/>
        <w:jc w:val="both"/>
        <w:rPr>
          <w:rFonts w:ascii="Times New Roman" w:hAnsi="Times New Roman" w:cs="Times New Roman"/>
          <w:sz w:val="28"/>
          <w:szCs w:val="24"/>
          <w:u w:val="single"/>
        </w:rPr>
      </w:pPr>
      <w:r w:rsidRPr="007B688E">
        <w:rPr>
          <w:rFonts w:ascii="Times New Roman" w:hAnsi="Times New Roman" w:cs="Times New Roman"/>
          <w:sz w:val="28"/>
          <w:szCs w:val="24"/>
        </w:rPr>
        <w:t>In addition to procedural informa</w:t>
      </w:r>
      <w:r w:rsidR="009379F5" w:rsidRPr="007B688E">
        <w:rPr>
          <w:rFonts w:ascii="Times New Roman" w:hAnsi="Times New Roman" w:cs="Times New Roman"/>
          <w:sz w:val="28"/>
          <w:szCs w:val="24"/>
        </w:rPr>
        <w:t>tion, this H</w:t>
      </w:r>
      <w:r w:rsidRPr="007B688E">
        <w:rPr>
          <w:rFonts w:ascii="Times New Roman" w:hAnsi="Times New Roman" w:cs="Times New Roman"/>
          <w:sz w:val="28"/>
          <w:szCs w:val="24"/>
        </w:rPr>
        <w:t>andbook will be a guide to information about CCFB, CCFB’s programs, other existing resources, and form templates.</w:t>
      </w:r>
      <w:r w:rsidR="00995A28" w:rsidRPr="007B688E">
        <w:rPr>
          <w:rFonts w:ascii="Times New Roman" w:hAnsi="Times New Roman" w:cs="Times New Roman"/>
          <w:sz w:val="28"/>
          <w:szCs w:val="24"/>
        </w:rPr>
        <w:t xml:space="preserve"> </w:t>
      </w:r>
      <w:r w:rsidRPr="007B688E">
        <w:rPr>
          <w:rFonts w:ascii="Times New Roman" w:hAnsi="Times New Roman" w:cs="Times New Roman"/>
          <w:sz w:val="28"/>
          <w:szCs w:val="24"/>
        </w:rPr>
        <w:t xml:space="preserve">CCFB’s staff </w:t>
      </w:r>
      <w:r w:rsidR="00EB22CE" w:rsidRPr="007B688E">
        <w:rPr>
          <w:rFonts w:ascii="Times New Roman" w:hAnsi="Times New Roman" w:cs="Times New Roman"/>
          <w:sz w:val="28"/>
          <w:szCs w:val="24"/>
        </w:rPr>
        <w:t>are</w:t>
      </w:r>
      <w:r w:rsidRPr="007B688E">
        <w:rPr>
          <w:rFonts w:ascii="Times New Roman" w:hAnsi="Times New Roman" w:cs="Times New Roman"/>
          <w:sz w:val="28"/>
          <w:szCs w:val="24"/>
        </w:rPr>
        <w:t xml:space="preserve"> available to answer questions and receive feedback from you about how we </w:t>
      </w:r>
      <w:r w:rsidR="009B367B" w:rsidRPr="007B688E">
        <w:rPr>
          <w:rFonts w:ascii="Times New Roman" w:hAnsi="Times New Roman" w:cs="Times New Roman"/>
          <w:sz w:val="28"/>
          <w:szCs w:val="24"/>
        </w:rPr>
        <w:t>may</w:t>
      </w:r>
      <w:r w:rsidRPr="007B688E">
        <w:rPr>
          <w:rFonts w:ascii="Times New Roman" w:hAnsi="Times New Roman" w:cs="Times New Roman"/>
          <w:sz w:val="28"/>
          <w:szCs w:val="24"/>
        </w:rPr>
        <w:t xml:space="preserve"> better serve your agency. </w:t>
      </w:r>
      <w:r w:rsidR="006D75AC" w:rsidRPr="007B688E">
        <w:rPr>
          <w:rFonts w:ascii="Times New Roman" w:hAnsi="Times New Roman" w:cs="Times New Roman"/>
          <w:i/>
          <w:iCs/>
          <w:sz w:val="28"/>
          <w:szCs w:val="24"/>
          <w:u w:val="single"/>
        </w:rPr>
        <w:t>Please,</w:t>
      </w:r>
      <w:r w:rsidR="009B367B" w:rsidRPr="007B688E">
        <w:rPr>
          <w:rFonts w:ascii="Times New Roman" w:hAnsi="Times New Roman" w:cs="Times New Roman"/>
          <w:i/>
          <w:iCs/>
          <w:sz w:val="28"/>
          <w:szCs w:val="24"/>
          <w:u w:val="single"/>
        </w:rPr>
        <w:t xml:space="preserve"> note there are forms included in</w:t>
      </w:r>
      <w:r w:rsidR="006D75AC" w:rsidRPr="007B688E">
        <w:rPr>
          <w:rFonts w:ascii="Times New Roman" w:hAnsi="Times New Roman" w:cs="Times New Roman"/>
          <w:i/>
          <w:iCs/>
          <w:sz w:val="28"/>
          <w:szCs w:val="24"/>
          <w:u w:val="single"/>
        </w:rPr>
        <w:t xml:space="preserve"> this handbook that must be returned to CCFB </w:t>
      </w:r>
      <w:r w:rsidR="009B367B" w:rsidRPr="007B688E">
        <w:rPr>
          <w:rFonts w:ascii="Times New Roman" w:hAnsi="Times New Roman" w:cs="Times New Roman"/>
          <w:i/>
          <w:iCs/>
          <w:sz w:val="28"/>
          <w:szCs w:val="24"/>
          <w:u w:val="single"/>
        </w:rPr>
        <w:t xml:space="preserve">by </w:t>
      </w:r>
      <w:r w:rsidR="005F5649" w:rsidRPr="007B688E">
        <w:rPr>
          <w:rFonts w:ascii="Times New Roman" w:hAnsi="Times New Roman" w:cs="Times New Roman"/>
          <w:i/>
          <w:iCs/>
          <w:sz w:val="28"/>
          <w:szCs w:val="24"/>
          <w:u w:val="single"/>
        </w:rPr>
        <w:t>September</w:t>
      </w:r>
      <w:r w:rsidR="00277FCB" w:rsidRPr="007B688E">
        <w:rPr>
          <w:rFonts w:ascii="Times New Roman" w:hAnsi="Times New Roman" w:cs="Times New Roman"/>
          <w:i/>
          <w:iCs/>
          <w:sz w:val="28"/>
          <w:szCs w:val="24"/>
          <w:u w:val="single"/>
        </w:rPr>
        <w:t xml:space="preserve"> 1</w:t>
      </w:r>
      <w:r w:rsidR="00277FCB" w:rsidRPr="007B688E">
        <w:rPr>
          <w:rFonts w:ascii="Times New Roman" w:hAnsi="Times New Roman" w:cs="Times New Roman"/>
          <w:i/>
          <w:iCs/>
          <w:sz w:val="28"/>
          <w:szCs w:val="24"/>
          <w:u w:val="single"/>
          <w:vertAlign w:val="superscript"/>
        </w:rPr>
        <w:t>st</w:t>
      </w:r>
      <w:r w:rsidR="00EA1CE1" w:rsidRPr="007B688E">
        <w:rPr>
          <w:rFonts w:ascii="Times New Roman" w:hAnsi="Times New Roman" w:cs="Times New Roman"/>
          <w:i/>
          <w:iCs/>
          <w:sz w:val="28"/>
          <w:szCs w:val="24"/>
          <w:u w:val="single"/>
        </w:rPr>
        <w:t>,</w:t>
      </w:r>
      <w:r w:rsidR="00277FCB" w:rsidRPr="007B688E">
        <w:rPr>
          <w:rFonts w:ascii="Times New Roman" w:hAnsi="Times New Roman" w:cs="Times New Roman"/>
          <w:i/>
          <w:iCs/>
          <w:sz w:val="28"/>
          <w:szCs w:val="24"/>
          <w:u w:val="single"/>
        </w:rPr>
        <w:t xml:space="preserve"> </w:t>
      </w:r>
      <w:r w:rsidR="00EB22CE" w:rsidRPr="007B688E">
        <w:rPr>
          <w:rFonts w:ascii="Times New Roman" w:hAnsi="Times New Roman" w:cs="Times New Roman"/>
          <w:i/>
          <w:iCs/>
          <w:sz w:val="28"/>
          <w:szCs w:val="24"/>
          <w:u w:val="single"/>
        </w:rPr>
        <w:t>202</w:t>
      </w:r>
      <w:r w:rsidR="00C1363C">
        <w:rPr>
          <w:rFonts w:ascii="Times New Roman" w:hAnsi="Times New Roman" w:cs="Times New Roman"/>
          <w:i/>
          <w:iCs/>
          <w:sz w:val="28"/>
          <w:szCs w:val="24"/>
          <w:u w:val="single"/>
        </w:rPr>
        <w:t>6</w:t>
      </w:r>
      <w:r w:rsidR="00EB22CE" w:rsidRPr="007B688E">
        <w:rPr>
          <w:rFonts w:ascii="Times New Roman" w:hAnsi="Times New Roman" w:cs="Times New Roman"/>
          <w:i/>
          <w:iCs/>
          <w:sz w:val="28"/>
          <w:szCs w:val="24"/>
          <w:u w:val="single"/>
        </w:rPr>
        <w:t>,</w:t>
      </w:r>
      <w:r w:rsidR="004358A2" w:rsidRPr="007B688E">
        <w:rPr>
          <w:rFonts w:ascii="Times New Roman" w:hAnsi="Times New Roman" w:cs="Times New Roman"/>
          <w:i/>
          <w:iCs/>
          <w:sz w:val="28"/>
          <w:szCs w:val="24"/>
          <w:u w:val="single"/>
        </w:rPr>
        <w:t xml:space="preserve"> </w:t>
      </w:r>
      <w:r w:rsidR="009B367B" w:rsidRPr="007B688E">
        <w:rPr>
          <w:rFonts w:ascii="Times New Roman" w:hAnsi="Times New Roman" w:cs="Times New Roman"/>
          <w:i/>
          <w:iCs/>
          <w:sz w:val="28"/>
          <w:szCs w:val="24"/>
          <w:u w:val="single"/>
        </w:rPr>
        <w:t xml:space="preserve">or 30 days upon receipt </w:t>
      </w:r>
      <w:r w:rsidR="006D75AC" w:rsidRPr="007B688E">
        <w:rPr>
          <w:rFonts w:ascii="Times New Roman" w:hAnsi="Times New Roman" w:cs="Times New Roman"/>
          <w:i/>
          <w:iCs/>
          <w:sz w:val="28"/>
          <w:szCs w:val="24"/>
          <w:u w:val="single"/>
        </w:rPr>
        <w:t>to ensure continued receipt of food and program support from CCFB</w:t>
      </w:r>
      <w:r w:rsidR="006D75AC" w:rsidRPr="007B688E">
        <w:rPr>
          <w:rFonts w:ascii="Times New Roman" w:hAnsi="Times New Roman" w:cs="Times New Roman"/>
          <w:sz w:val="28"/>
          <w:szCs w:val="24"/>
          <w:u w:val="single"/>
        </w:rPr>
        <w:t xml:space="preserve">. </w:t>
      </w:r>
    </w:p>
    <w:p w14:paraId="19C60CCF" w14:textId="77777777" w:rsidR="0096445D" w:rsidRPr="007B688E" w:rsidRDefault="007D2BC9" w:rsidP="00495B30">
      <w:pPr>
        <w:spacing w:after="0"/>
        <w:rPr>
          <w:rFonts w:ascii="Times New Roman" w:hAnsi="Times New Roman" w:cs="Times New Roman"/>
          <w:sz w:val="28"/>
        </w:rPr>
      </w:pPr>
      <w:r w:rsidRPr="007B688E">
        <w:rPr>
          <w:rFonts w:ascii="Times New Roman" w:hAnsi="Times New Roman" w:cs="Times New Roman"/>
          <w:sz w:val="28"/>
          <w:szCs w:val="24"/>
        </w:rPr>
        <w:t xml:space="preserve">We look forward to growing our partnership </w:t>
      </w:r>
      <w:r w:rsidR="00F83A8F" w:rsidRPr="007B688E">
        <w:rPr>
          <w:rFonts w:ascii="Times New Roman" w:hAnsi="Times New Roman" w:cs="Times New Roman"/>
          <w:sz w:val="28"/>
          <w:szCs w:val="24"/>
        </w:rPr>
        <w:t xml:space="preserve">with you </w:t>
      </w:r>
      <w:r w:rsidRPr="007B688E">
        <w:rPr>
          <w:rFonts w:ascii="Times New Roman" w:hAnsi="Times New Roman" w:cs="Times New Roman"/>
          <w:sz w:val="28"/>
          <w:szCs w:val="24"/>
        </w:rPr>
        <w:t xml:space="preserve">and working together to </w:t>
      </w:r>
      <w:r w:rsidRPr="007B688E">
        <w:rPr>
          <w:rFonts w:ascii="Times New Roman" w:hAnsi="Times New Roman" w:cs="Times New Roman"/>
          <w:sz w:val="28"/>
        </w:rPr>
        <w:t>mobilize our community to ensure access to real, healthy food.</w:t>
      </w:r>
    </w:p>
    <w:p w14:paraId="5DE624A2" w14:textId="77777777" w:rsidR="00092A33" w:rsidRPr="007B688E" w:rsidRDefault="00092A33" w:rsidP="00495B30">
      <w:pPr>
        <w:spacing w:after="0"/>
        <w:rPr>
          <w:rFonts w:ascii="Times New Roman" w:hAnsi="Times New Roman" w:cs="Times New Roman"/>
          <w:sz w:val="28"/>
        </w:rPr>
      </w:pPr>
    </w:p>
    <w:p w14:paraId="1CFDD2CA" w14:textId="2016037F" w:rsidR="00C11878" w:rsidRPr="0064299E" w:rsidRDefault="00905512" w:rsidP="0064299E">
      <w:pPr>
        <w:spacing w:after="0"/>
        <w:rPr>
          <w:rFonts w:ascii="Times New Roman" w:hAnsi="Times New Roman" w:cs="Times New Roman"/>
          <w:sz w:val="28"/>
          <w:szCs w:val="24"/>
        </w:rPr>
      </w:pPr>
      <w:r w:rsidRPr="007B688E">
        <w:rPr>
          <w:rFonts w:ascii="Times New Roman" w:hAnsi="Times New Roman" w:cs="Times New Roman"/>
          <w:sz w:val="28"/>
          <w:szCs w:val="24"/>
        </w:rPr>
        <w:t>Sincerely,</w:t>
      </w:r>
    </w:p>
    <w:p w14:paraId="23D80D8D" w14:textId="77777777" w:rsidR="00C11878" w:rsidRPr="007B688E" w:rsidRDefault="00C11878" w:rsidP="00495B30">
      <w:pPr>
        <w:spacing w:after="0" w:line="240" w:lineRule="auto"/>
        <w:rPr>
          <w:rFonts w:ascii="Times New Roman" w:eastAsia="Times New Roman" w:hAnsi="Times New Roman" w:cs="Times New Roman"/>
          <w:sz w:val="28"/>
          <w:szCs w:val="24"/>
        </w:rPr>
      </w:pPr>
    </w:p>
    <w:p w14:paraId="5EDF5252" w14:textId="0ACE221F" w:rsidR="00C11878" w:rsidRPr="007B688E" w:rsidRDefault="00C11878" w:rsidP="00495B30">
      <w:pPr>
        <w:spacing w:after="0" w:line="240" w:lineRule="auto"/>
        <w:rPr>
          <w:rFonts w:ascii="Times New Roman" w:eastAsia="Times New Roman" w:hAnsi="Times New Roman" w:cs="Times New Roman"/>
          <w:sz w:val="28"/>
          <w:szCs w:val="24"/>
        </w:rPr>
      </w:pPr>
      <w:r w:rsidRPr="007B688E">
        <w:rPr>
          <w:rFonts w:ascii="Times New Roman" w:eastAsia="Times New Roman" w:hAnsi="Times New Roman" w:cs="Times New Roman"/>
          <w:sz w:val="28"/>
          <w:szCs w:val="24"/>
        </w:rPr>
        <w:t>Jose Frazier</w:t>
      </w:r>
      <w:r w:rsidR="00CB0002" w:rsidRPr="007B688E">
        <w:rPr>
          <w:rFonts w:ascii="Times New Roman" w:eastAsia="Times New Roman" w:hAnsi="Times New Roman" w:cs="Times New Roman"/>
          <w:sz w:val="28"/>
          <w:szCs w:val="24"/>
        </w:rPr>
        <w:t xml:space="preserve"> </w:t>
      </w:r>
    </w:p>
    <w:p w14:paraId="6DAE59BF" w14:textId="77777777" w:rsidR="00E24C65" w:rsidRPr="007B688E" w:rsidRDefault="00250AA0" w:rsidP="00495B30">
      <w:pPr>
        <w:spacing w:after="0" w:line="240" w:lineRule="auto"/>
        <w:rPr>
          <w:ins w:id="2" w:author="Michelle Soria" w:date="2025-12-04T14:45:00Z" w16du:dateUtc="2025-12-04T19:45:00Z"/>
          <w:rFonts w:ascii="Times New Roman" w:eastAsia="Times New Roman" w:hAnsi="Times New Roman" w:cs="Times New Roman"/>
          <w:sz w:val="28"/>
          <w:szCs w:val="24"/>
        </w:rPr>
      </w:pPr>
      <w:r w:rsidRPr="007B688E">
        <w:rPr>
          <w:rFonts w:ascii="Times New Roman" w:eastAsia="Times New Roman" w:hAnsi="Times New Roman" w:cs="Times New Roman"/>
          <w:i/>
          <w:iCs/>
          <w:sz w:val="28"/>
          <w:szCs w:val="24"/>
        </w:rPr>
        <w:t xml:space="preserve">Senior Director of Distribution and </w:t>
      </w:r>
      <w:r w:rsidR="00CB0002" w:rsidRPr="007B688E">
        <w:rPr>
          <w:rFonts w:ascii="Times New Roman" w:eastAsia="Times New Roman" w:hAnsi="Times New Roman" w:cs="Times New Roman"/>
          <w:i/>
          <w:iCs/>
          <w:sz w:val="28"/>
          <w:szCs w:val="24"/>
        </w:rPr>
        <w:t>Operations</w:t>
      </w:r>
      <w:r w:rsidR="00CB0002" w:rsidRPr="007B688E">
        <w:rPr>
          <w:rFonts w:ascii="Times New Roman" w:eastAsia="Times New Roman" w:hAnsi="Times New Roman" w:cs="Times New Roman"/>
          <w:sz w:val="28"/>
          <w:szCs w:val="24"/>
        </w:rPr>
        <w:t xml:space="preserve"> </w:t>
      </w:r>
    </w:p>
    <w:p w14:paraId="3BE68DCE" w14:textId="4F5AE920" w:rsidR="00C11878" w:rsidRPr="007B688E" w:rsidRDefault="00CB0002" w:rsidP="00495B30">
      <w:pPr>
        <w:spacing w:after="0" w:line="240" w:lineRule="auto"/>
        <w:rPr>
          <w:rFonts w:ascii="Times New Roman" w:eastAsia="Times New Roman" w:hAnsi="Times New Roman" w:cs="Times New Roman"/>
          <w:sz w:val="28"/>
          <w:szCs w:val="24"/>
        </w:rPr>
      </w:pPr>
      <w:r w:rsidRPr="007B688E">
        <w:rPr>
          <w:rFonts w:ascii="Times New Roman" w:eastAsia="Times New Roman" w:hAnsi="Times New Roman" w:cs="Times New Roman"/>
          <w:sz w:val="28"/>
          <w:szCs w:val="24"/>
        </w:rPr>
        <w:t>Chester</w:t>
      </w:r>
      <w:r w:rsidR="00C11878" w:rsidRPr="007B688E">
        <w:rPr>
          <w:rFonts w:ascii="Times New Roman" w:eastAsia="Times New Roman" w:hAnsi="Times New Roman" w:cs="Times New Roman"/>
          <w:sz w:val="28"/>
          <w:szCs w:val="24"/>
        </w:rPr>
        <w:t xml:space="preserve"> County Food Bank</w:t>
      </w:r>
    </w:p>
    <w:p w14:paraId="16DAE278" w14:textId="77777777" w:rsidR="00C11878" w:rsidRPr="007B688E" w:rsidRDefault="00C11878" w:rsidP="00495B30">
      <w:pPr>
        <w:spacing w:after="0" w:line="240" w:lineRule="auto"/>
        <w:rPr>
          <w:rFonts w:ascii="Times New Roman" w:eastAsia="Times New Roman" w:hAnsi="Times New Roman" w:cs="Times New Roman"/>
          <w:sz w:val="28"/>
          <w:szCs w:val="24"/>
        </w:rPr>
      </w:pPr>
      <w:hyperlink r:id="rId9" w:history="1">
        <w:r w:rsidRPr="007B688E">
          <w:rPr>
            <w:rStyle w:val="Hyperlink"/>
            <w:rFonts w:ascii="Times New Roman" w:eastAsia="Times New Roman" w:hAnsi="Times New Roman" w:cs="Times New Roman"/>
            <w:sz w:val="28"/>
            <w:szCs w:val="24"/>
          </w:rPr>
          <w:t>jfrazier@chestercountyfoodbank.org</w:t>
        </w:r>
      </w:hyperlink>
      <w:r w:rsidRPr="007B688E">
        <w:rPr>
          <w:rFonts w:ascii="Times New Roman" w:eastAsia="Times New Roman" w:hAnsi="Times New Roman" w:cs="Times New Roman"/>
          <w:sz w:val="28"/>
          <w:szCs w:val="24"/>
        </w:rPr>
        <w:t xml:space="preserve"> </w:t>
      </w:r>
    </w:p>
    <w:p w14:paraId="1B590088" w14:textId="0AA0F208" w:rsidR="00092A33" w:rsidRPr="007B688E" w:rsidRDefault="00C11878" w:rsidP="00495B30">
      <w:pPr>
        <w:spacing w:after="0" w:line="240" w:lineRule="auto"/>
        <w:rPr>
          <w:rFonts w:ascii="Times New Roman" w:eastAsia="Times New Roman" w:hAnsi="Times New Roman" w:cs="Times New Roman"/>
          <w:sz w:val="28"/>
          <w:szCs w:val="24"/>
        </w:rPr>
      </w:pPr>
      <w:r w:rsidRPr="007B688E">
        <w:rPr>
          <w:rFonts w:ascii="Times New Roman" w:eastAsia="Times New Roman" w:hAnsi="Times New Roman" w:cs="Times New Roman"/>
          <w:sz w:val="28"/>
          <w:szCs w:val="24"/>
        </w:rPr>
        <w:t>610-873-6000 ext. 109</w:t>
      </w:r>
    </w:p>
    <w:p w14:paraId="0BE441D3" w14:textId="77777777" w:rsidR="00D1223E" w:rsidRPr="007B688E" w:rsidRDefault="00D1223E" w:rsidP="00495B30">
      <w:pPr>
        <w:spacing w:after="0"/>
        <w:rPr>
          <w:rFonts w:ascii="Times New Roman" w:hAnsi="Times New Roman" w:cs="Times New Roman"/>
          <w:b/>
          <w:sz w:val="32"/>
          <w:szCs w:val="24"/>
        </w:rPr>
      </w:pPr>
    </w:p>
    <w:p w14:paraId="21E82C75" w14:textId="2FCE407F" w:rsidR="00CA29CC" w:rsidRDefault="00CA29CC" w:rsidP="00495B30">
      <w:pPr>
        <w:spacing w:after="0"/>
        <w:rPr>
          <w:rFonts w:ascii="Times New Roman" w:hAnsi="Times New Roman" w:cs="Times New Roman"/>
          <w:b/>
          <w:sz w:val="32"/>
          <w:szCs w:val="24"/>
        </w:rPr>
      </w:pPr>
    </w:p>
    <w:p w14:paraId="2A7A164D" w14:textId="77777777" w:rsidR="00495B30" w:rsidRDefault="00495B30" w:rsidP="00495B30">
      <w:pPr>
        <w:spacing w:after="0"/>
        <w:rPr>
          <w:rFonts w:ascii="Times New Roman" w:hAnsi="Times New Roman" w:cs="Times New Roman"/>
          <w:b/>
          <w:sz w:val="32"/>
          <w:szCs w:val="24"/>
        </w:rPr>
      </w:pPr>
    </w:p>
    <w:p w14:paraId="77FB786C" w14:textId="77777777" w:rsidR="00495B30" w:rsidRDefault="00495B30" w:rsidP="00495B30">
      <w:pPr>
        <w:spacing w:after="0"/>
        <w:rPr>
          <w:rFonts w:ascii="Times New Roman" w:hAnsi="Times New Roman" w:cs="Times New Roman"/>
          <w:b/>
          <w:sz w:val="32"/>
          <w:szCs w:val="24"/>
        </w:rPr>
      </w:pPr>
    </w:p>
    <w:p w14:paraId="2AC40794" w14:textId="77777777" w:rsidR="00495B30" w:rsidRPr="007B688E" w:rsidRDefault="00495B30" w:rsidP="00495B30">
      <w:pPr>
        <w:spacing w:after="0"/>
        <w:rPr>
          <w:rFonts w:ascii="Times New Roman" w:hAnsi="Times New Roman" w:cs="Times New Roman"/>
          <w:b/>
          <w:sz w:val="32"/>
          <w:szCs w:val="24"/>
        </w:rPr>
      </w:pPr>
    </w:p>
    <w:p w14:paraId="2BC19F1C" w14:textId="77777777" w:rsidR="00C1363C" w:rsidRDefault="00C1363C" w:rsidP="00495B30">
      <w:pPr>
        <w:tabs>
          <w:tab w:val="left" w:leader="dot" w:pos="8640"/>
        </w:tabs>
        <w:spacing w:after="0" w:line="276" w:lineRule="auto"/>
        <w:rPr>
          <w:rFonts w:ascii="Times New Roman" w:hAnsi="Times New Roman" w:cs="Times New Roman"/>
          <w:b/>
          <w:bCs/>
          <w:sz w:val="24"/>
        </w:rPr>
      </w:pPr>
    </w:p>
    <w:p w14:paraId="365D23E3" w14:textId="77777777" w:rsidR="00C1363C" w:rsidRDefault="00C1363C" w:rsidP="00495B30">
      <w:pPr>
        <w:tabs>
          <w:tab w:val="left" w:leader="dot" w:pos="8640"/>
        </w:tabs>
        <w:spacing w:after="0" w:line="276" w:lineRule="auto"/>
        <w:rPr>
          <w:rFonts w:ascii="Times New Roman" w:hAnsi="Times New Roman" w:cs="Times New Roman"/>
          <w:b/>
          <w:bCs/>
          <w:sz w:val="24"/>
        </w:rPr>
      </w:pPr>
    </w:p>
    <w:p w14:paraId="7FC40AA0" w14:textId="77777777" w:rsidR="00C1363C" w:rsidRDefault="00C1363C" w:rsidP="00495B30">
      <w:pPr>
        <w:tabs>
          <w:tab w:val="left" w:leader="dot" w:pos="8640"/>
        </w:tabs>
        <w:spacing w:after="0" w:line="276" w:lineRule="auto"/>
        <w:rPr>
          <w:rFonts w:ascii="Times New Roman" w:hAnsi="Times New Roman" w:cs="Times New Roman"/>
          <w:b/>
          <w:bCs/>
          <w:sz w:val="24"/>
        </w:rPr>
      </w:pPr>
    </w:p>
    <w:p w14:paraId="76C41654" w14:textId="77777777" w:rsidR="00C1363C" w:rsidRDefault="00C1363C" w:rsidP="00495B30">
      <w:pPr>
        <w:tabs>
          <w:tab w:val="left" w:leader="dot" w:pos="8640"/>
        </w:tabs>
        <w:spacing w:after="0" w:line="276" w:lineRule="auto"/>
        <w:rPr>
          <w:rFonts w:ascii="Times New Roman" w:hAnsi="Times New Roman" w:cs="Times New Roman"/>
          <w:b/>
          <w:bCs/>
          <w:sz w:val="24"/>
        </w:rPr>
      </w:pPr>
    </w:p>
    <w:p w14:paraId="20519A63" w14:textId="77777777" w:rsidR="00C1363C" w:rsidRPr="00A53C2F" w:rsidRDefault="00C1363C" w:rsidP="00C1363C">
      <w:pPr>
        <w:spacing w:after="0"/>
        <w:jc w:val="center"/>
        <w:rPr>
          <w:rFonts w:ascii="Times New Roman" w:hAnsi="Times New Roman" w:cs="Times New Roman"/>
          <w:b/>
          <w:sz w:val="28"/>
        </w:rPr>
      </w:pPr>
      <w:r w:rsidRPr="00A53C2F">
        <w:rPr>
          <w:rFonts w:ascii="Times New Roman" w:hAnsi="Times New Roman" w:cs="Times New Roman"/>
          <w:b/>
          <w:sz w:val="28"/>
        </w:rPr>
        <w:t>Contents</w:t>
      </w:r>
    </w:p>
    <w:p w14:paraId="7139F450" w14:textId="17E0F271" w:rsidR="004E295A" w:rsidRPr="00A53C2F" w:rsidRDefault="004E295A" w:rsidP="00495B30">
      <w:pPr>
        <w:tabs>
          <w:tab w:val="left" w:leader="dot" w:pos="8640"/>
        </w:tabs>
        <w:spacing w:after="0" w:line="276" w:lineRule="auto"/>
        <w:rPr>
          <w:rFonts w:ascii="Times New Roman" w:hAnsi="Times New Roman" w:cs="Times New Roman"/>
          <w:b/>
          <w:bCs/>
          <w:sz w:val="24"/>
        </w:rPr>
      </w:pPr>
      <w:r w:rsidRPr="00A53C2F">
        <w:rPr>
          <w:rFonts w:ascii="Times New Roman" w:hAnsi="Times New Roman" w:cs="Times New Roman"/>
          <w:b/>
          <w:bCs/>
          <w:sz w:val="24"/>
        </w:rPr>
        <w:t>MEMBERSHIP</w:t>
      </w:r>
    </w:p>
    <w:p w14:paraId="5F5C4FF7" w14:textId="1B03BAC5" w:rsidR="007C6A6A" w:rsidRPr="00A53C2F" w:rsidRDefault="007C6A6A" w:rsidP="00495B30">
      <w:pPr>
        <w:tabs>
          <w:tab w:val="left" w:leader="dot" w:pos="8640"/>
        </w:tabs>
        <w:spacing w:after="0" w:line="276" w:lineRule="auto"/>
        <w:ind w:left="720"/>
        <w:rPr>
          <w:rFonts w:ascii="Times New Roman" w:hAnsi="Times New Roman" w:cs="Times New Roman"/>
          <w:sz w:val="24"/>
        </w:rPr>
      </w:pPr>
      <w:r w:rsidRPr="00A53C2F">
        <w:rPr>
          <w:rFonts w:ascii="Times New Roman" w:hAnsi="Times New Roman" w:cs="Times New Roman"/>
          <w:sz w:val="24"/>
        </w:rPr>
        <w:t>About Us</w:t>
      </w:r>
      <w:r w:rsidR="00C1363C">
        <w:rPr>
          <w:rFonts w:ascii="Times New Roman" w:hAnsi="Times New Roman" w:cs="Times New Roman"/>
          <w:sz w:val="24"/>
        </w:rPr>
        <w:tab/>
        <w:t>4</w:t>
      </w:r>
    </w:p>
    <w:p w14:paraId="054C8B89" w14:textId="7E75847C" w:rsidR="007C6A6A" w:rsidRPr="00A53C2F" w:rsidRDefault="007C6A6A" w:rsidP="00495B30">
      <w:pPr>
        <w:tabs>
          <w:tab w:val="left" w:leader="dot" w:pos="8640"/>
        </w:tabs>
        <w:spacing w:after="0" w:line="276" w:lineRule="auto"/>
        <w:ind w:left="720"/>
        <w:rPr>
          <w:rFonts w:ascii="Times New Roman" w:hAnsi="Times New Roman" w:cs="Times New Roman"/>
          <w:sz w:val="24"/>
        </w:rPr>
      </w:pPr>
      <w:r w:rsidRPr="00A53C2F">
        <w:rPr>
          <w:rFonts w:ascii="Times New Roman" w:hAnsi="Times New Roman" w:cs="Times New Roman"/>
          <w:sz w:val="24"/>
        </w:rPr>
        <w:t xml:space="preserve">Our Mission </w:t>
      </w:r>
      <w:r w:rsidRPr="00A53C2F">
        <w:rPr>
          <w:rFonts w:ascii="Times New Roman" w:hAnsi="Times New Roman" w:cs="Times New Roman"/>
          <w:sz w:val="24"/>
        </w:rPr>
        <w:tab/>
      </w:r>
      <w:r w:rsidR="00C1363C">
        <w:rPr>
          <w:rFonts w:ascii="Times New Roman" w:hAnsi="Times New Roman" w:cs="Times New Roman"/>
          <w:sz w:val="24"/>
        </w:rPr>
        <w:t>4</w:t>
      </w:r>
    </w:p>
    <w:p w14:paraId="734BF6A3" w14:textId="3032194E" w:rsidR="00E24C65" w:rsidRPr="00A53C2F" w:rsidRDefault="00E24C65" w:rsidP="00495B30">
      <w:pPr>
        <w:tabs>
          <w:tab w:val="left" w:leader="dot" w:pos="8640"/>
        </w:tabs>
        <w:spacing w:after="0" w:line="276" w:lineRule="auto"/>
        <w:ind w:left="720"/>
        <w:rPr>
          <w:rFonts w:ascii="Times New Roman" w:hAnsi="Times New Roman" w:cs="Times New Roman"/>
          <w:sz w:val="24"/>
        </w:rPr>
      </w:pPr>
      <w:r w:rsidRPr="00A53C2F">
        <w:rPr>
          <w:rFonts w:ascii="Times New Roman" w:hAnsi="Times New Roman" w:cs="Times New Roman"/>
          <w:sz w:val="24"/>
        </w:rPr>
        <w:t xml:space="preserve">Community Partners </w:t>
      </w:r>
      <w:bookmarkStart w:id="3" w:name="_Hlk216873281"/>
      <w:r w:rsidR="007C6A6A" w:rsidRPr="00A53C2F">
        <w:rPr>
          <w:rFonts w:ascii="Times New Roman" w:hAnsi="Times New Roman" w:cs="Times New Roman"/>
          <w:sz w:val="24"/>
        </w:rPr>
        <w:t>Eligibility</w:t>
      </w:r>
      <w:bookmarkEnd w:id="3"/>
      <w:r w:rsidRPr="00A53C2F">
        <w:rPr>
          <w:rFonts w:ascii="Times New Roman" w:hAnsi="Times New Roman" w:cs="Times New Roman"/>
          <w:sz w:val="24"/>
        </w:rPr>
        <w:tab/>
      </w:r>
      <w:r w:rsidR="00C1363C">
        <w:rPr>
          <w:rFonts w:ascii="Times New Roman" w:hAnsi="Times New Roman" w:cs="Times New Roman"/>
          <w:sz w:val="24"/>
        </w:rPr>
        <w:t>5</w:t>
      </w:r>
    </w:p>
    <w:p w14:paraId="1CBFA3BF" w14:textId="122D540F" w:rsidR="007B688E" w:rsidRPr="00A53C2F" w:rsidRDefault="00C1363C" w:rsidP="00495B30">
      <w:pPr>
        <w:tabs>
          <w:tab w:val="left" w:leader="dot" w:pos="8640"/>
        </w:tabs>
        <w:spacing w:after="0" w:line="276" w:lineRule="auto"/>
        <w:ind w:left="720"/>
        <w:rPr>
          <w:rFonts w:ascii="Times New Roman" w:hAnsi="Times New Roman" w:cs="Times New Roman"/>
          <w:sz w:val="24"/>
        </w:rPr>
      </w:pPr>
      <w:r w:rsidRPr="00C1363C">
        <w:rPr>
          <w:rFonts w:ascii="Times New Roman" w:hAnsi="Times New Roman" w:cs="Times New Roman"/>
          <w:sz w:val="24"/>
        </w:rPr>
        <w:t>Capacity Building Grant</w:t>
      </w:r>
      <w:r w:rsidR="00BC7B90" w:rsidRPr="00A53C2F">
        <w:rPr>
          <w:rFonts w:ascii="Times New Roman" w:hAnsi="Times New Roman" w:cs="Times New Roman"/>
          <w:sz w:val="24"/>
        </w:rPr>
        <w:tab/>
      </w:r>
      <w:r>
        <w:rPr>
          <w:rFonts w:ascii="Times New Roman" w:hAnsi="Times New Roman" w:cs="Times New Roman"/>
          <w:sz w:val="24"/>
        </w:rPr>
        <w:t>6</w:t>
      </w:r>
    </w:p>
    <w:p w14:paraId="652039AA" w14:textId="61C9FB6E" w:rsidR="007C6A6A" w:rsidRPr="00A53C2F" w:rsidRDefault="007C6A6A" w:rsidP="00495B30">
      <w:pPr>
        <w:tabs>
          <w:tab w:val="left" w:leader="dot" w:pos="8640"/>
        </w:tabs>
        <w:spacing w:after="0" w:line="276" w:lineRule="auto"/>
        <w:rPr>
          <w:rFonts w:ascii="Times New Roman" w:hAnsi="Times New Roman" w:cs="Times New Roman"/>
          <w:b/>
          <w:bCs/>
          <w:sz w:val="24"/>
        </w:rPr>
      </w:pPr>
      <w:r w:rsidRPr="00A53C2F">
        <w:rPr>
          <w:rFonts w:ascii="Times New Roman" w:hAnsi="Times New Roman" w:cs="Times New Roman"/>
          <w:b/>
          <w:bCs/>
          <w:sz w:val="24"/>
        </w:rPr>
        <w:t>DISTRIBUTION PROGRAMS</w:t>
      </w:r>
    </w:p>
    <w:p w14:paraId="7B010644" w14:textId="64CBA27B" w:rsidR="00E24C65" w:rsidRPr="00A53C2F" w:rsidRDefault="00C1363C" w:rsidP="00495B30">
      <w:pPr>
        <w:tabs>
          <w:tab w:val="left" w:leader="dot" w:pos="8640"/>
        </w:tabs>
        <w:spacing w:after="0" w:line="276" w:lineRule="auto"/>
        <w:ind w:left="720"/>
        <w:rPr>
          <w:rFonts w:ascii="Times New Roman" w:hAnsi="Times New Roman" w:cs="Times New Roman"/>
          <w:sz w:val="24"/>
        </w:rPr>
      </w:pPr>
      <w:r>
        <w:rPr>
          <w:rFonts w:ascii="Times New Roman" w:hAnsi="Times New Roman" w:cs="Times New Roman"/>
          <w:sz w:val="24"/>
        </w:rPr>
        <w:t xml:space="preserve">Direct Distribution </w:t>
      </w:r>
      <w:r w:rsidR="00E24C65" w:rsidRPr="00A53C2F">
        <w:rPr>
          <w:rFonts w:ascii="Times New Roman" w:hAnsi="Times New Roman" w:cs="Times New Roman"/>
          <w:sz w:val="24"/>
        </w:rPr>
        <w:t xml:space="preserve">Programs </w:t>
      </w:r>
      <w:r w:rsidR="00E24C65" w:rsidRPr="00A53C2F">
        <w:rPr>
          <w:rFonts w:ascii="Times New Roman" w:hAnsi="Times New Roman" w:cs="Times New Roman"/>
          <w:sz w:val="24"/>
        </w:rPr>
        <w:tab/>
      </w:r>
      <w:r>
        <w:rPr>
          <w:rFonts w:ascii="Times New Roman" w:hAnsi="Times New Roman" w:cs="Times New Roman"/>
          <w:sz w:val="24"/>
        </w:rPr>
        <w:t>8</w:t>
      </w:r>
    </w:p>
    <w:p w14:paraId="273CC7CE" w14:textId="38C7FFB4" w:rsidR="007B688E" w:rsidRPr="00A53C2F" w:rsidRDefault="00E24C65" w:rsidP="00495B30">
      <w:pPr>
        <w:tabs>
          <w:tab w:val="left" w:leader="dot" w:pos="8640"/>
        </w:tabs>
        <w:spacing w:after="0" w:line="276" w:lineRule="auto"/>
        <w:ind w:left="720"/>
        <w:rPr>
          <w:rFonts w:ascii="Times New Roman" w:hAnsi="Times New Roman" w:cs="Times New Roman"/>
          <w:sz w:val="24"/>
        </w:rPr>
      </w:pPr>
      <w:r w:rsidRPr="00A53C2F">
        <w:rPr>
          <w:rFonts w:ascii="Times New Roman" w:hAnsi="Times New Roman" w:cs="Times New Roman"/>
          <w:sz w:val="24"/>
        </w:rPr>
        <w:t>Government Programs</w:t>
      </w:r>
      <w:r w:rsidRPr="00A53C2F">
        <w:rPr>
          <w:rFonts w:ascii="Times New Roman" w:hAnsi="Times New Roman" w:cs="Times New Roman"/>
          <w:sz w:val="24"/>
        </w:rPr>
        <w:tab/>
      </w:r>
      <w:r w:rsidR="001F56D2" w:rsidRPr="00A53C2F">
        <w:rPr>
          <w:rFonts w:ascii="Times New Roman" w:hAnsi="Times New Roman" w:cs="Times New Roman"/>
          <w:sz w:val="24"/>
        </w:rPr>
        <w:t>1</w:t>
      </w:r>
      <w:r w:rsidR="00BF03D1" w:rsidRPr="00A53C2F">
        <w:rPr>
          <w:rFonts w:ascii="Times New Roman" w:hAnsi="Times New Roman" w:cs="Times New Roman"/>
          <w:sz w:val="24"/>
        </w:rPr>
        <w:t>0</w:t>
      </w:r>
    </w:p>
    <w:p w14:paraId="2C44F1D3" w14:textId="5EDA5186" w:rsidR="00E35941" w:rsidRPr="00A53C2F" w:rsidRDefault="007C6A6A" w:rsidP="00495B30">
      <w:pPr>
        <w:tabs>
          <w:tab w:val="left" w:leader="dot" w:pos="8640"/>
        </w:tabs>
        <w:spacing w:after="0" w:line="276" w:lineRule="auto"/>
        <w:rPr>
          <w:rFonts w:ascii="Times New Roman" w:hAnsi="Times New Roman" w:cs="Times New Roman"/>
          <w:sz w:val="24"/>
        </w:rPr>
      </w:pPr>
      <w:r w:rsidRPr="00A53C2F">
        <w:rPr>
          <w:rFonts w:ascii="Times New Roman" w:hAnsi="Times New Roman" w:cs="Times New Roman"/>
          <w:b/>
          <w:bCs/>
          <w:sz w:val="24"/>
        </w:rPr>
        <w:t>POLIC</w:t>
      </w:r>
      <w:r w:rsidR="00BC7B90" w:rsidRPr="00A53C2F">
        <w:rPr>
          <w:rFonts w:ascii="Times New Roman" w:hAnsi="Times New Roman" w:cs="Times New Roman"/>
          <w:b/>
          <w:bCs/>
          <w:sz w:val="24"/>
        </w:rPr>
        <w:t>Y</w:t>
      </w:r>
      <w:r w:rsidRPr="00A53C2F">
        <w:rPr>
          <w:rFonts w:ascii="Times New Roman" w:hAnsi="Times New Roman" w:cs="Times New Roman"/>
          <w:b/>
          <w:bCs/>
          <w:sz w:val="24"/>
        </w:rPr>
        <w:t xml:space="preserve"> AND GUIDANCE</w:t>
      </w:r>
    </w:p>
    <w:p w14:paraId="14FF525D" w14:textId="6F82A21E" w:rsidR="009A2357" w:rsidRPr="00A53C2F" w:rsidRDefault="00E35941" w:rsidP="00495B30">
      <w:pPr>
        <w:tabs>
          <w:tab w:val="left" w:leader="dot" w:pos="8640"/>
        </w:tabs>
        <w:spacing w:after="0" w:line="276" w:lineRule="auto"/>
        <w:ind w:left="720"/>
        <w:rPr>
          <w:rFonts w:ascii="Times New Roman" w:hAnsi="Times New Roman" w:cs="Times New Roman"/>
          <w:sz w:val="24"/>
        </w:rPr>
      </w:pPr>
      <w:r w:rsidRPr="00A53C2F">
        <w:rPr>
          <w:rFonts w:ascii="Times New Roman" w:hAnsi="Times New Roman" w:cs="Times New Roman"/>
          <w:sz w:val="24"/>
        </w:rPr>
        <w:t>Cancellations</w:t>
      </w:r>
      <w:r w:rsidR="00FA7F77" w:rsidRPr="00A53C2F">
        <w:rPr>
          <w:rFonts w:ascii="Times New Roman" w:hAnsi="Times New Roman" w:cs="Times New Roman"/>
          <w:sz w:val="24"/>
        </w:rPr>
        <w:tab/>
      </w:r>
      <w:r w:rsidR="00BF03D1" w:rsidRPr="00A53C2F">
        <w:rPr>
          <w:rFonts w:ascii="Times New Roman" w:hAnsi="Times New Roman" w:cs="Times New Roman"/>
          <w:sz w:val="24"/>
        </w:rPr>
        <w:t>12</w:t>
      </w:r>
    </w:p>
    <w:p w14:paraId="360EE877" w14:textId="63660F2A" w:rsidR="00FA7F77" w:rsidRPr="00A53C2F" w:rsidRDefault="00FA7F77" w:rsidP="00495B30">
      <w:pPr>
        <w:tabs>
          <w:tab w:val="left" w:leader="dot" w:pos="8640"/>
        </w:tabs>
        <w:spacing w:after="0" w:line="276" w:lineRule="auto"/>
        <w:ind w:left="720"/>
        <w:rPr>
          <w:rFonts w:ascii="Times New Roman" w:hAnsi="Times New Roman" w:cs="Times New Roman"/>
          <w:sz w:val="24"/>
        </w:rPr>
      </w:pPr>
      <w:r w:rsidRPr="00A53C2F">
        <w:rPr>
          <w:rFonts w:ascii="Times New Roman" w:hAnsi="Times New Roman" w:cs="Times New Roman"/>
          <w:sz w:val="24"/>
        </w:rPr>
        <w:t>Distribution Restrictions</w:t>
      </w:r>
      <w:r w:rsidRPr="00A53C2F">
        <w:rPr>
          <w:rFonts w:ascii="Times New Roman" w:hAnsi="Times New Roman" w:cs="Times New Roman"/>
          <w:sz w:val="24"/>
        </w:rPr>
        <w:tab/>
      </w:r>
      <w:r w:rsidR="00BF03D1" w:rsidRPr="00A53C2F">
        <w:rPr>
          <w:rFonts w:ascii="Times New Roman" w:hAnsi="Times New Roman" w:cs="Times New Roman"/>
          <w:sz w:val="24"/>
        </w:rPr>
        <w:t>12</w:t>
      </w:r>
    </w:p>
    <w:p w14:paraId="625EBCC6" w14:textId="77777777" w:rsidR="00C1363C" w:rsidRPr="00A53C2F" w:rsidRDefault="00C1363C" w:rsidP="00C1363C">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Placing an Order</w:t>
      </w:r>
      <w:r w:rsidRPr="00A53C2F">
        <w:rPr>
          <w:rFonts w:ascii="Times New Roman" w:hAnsi="Times New Roman" w:cs="Times New Roman"/>
          <w:sz w:val="24"/>
        </w:rPr>
        <w:tab/>
        <w:t>13</w:t>
      </w:r>
    </w:p>
    <w:p w14:paraId="7F630381" w14:textId="30352CCD" w:rsidR="00FA7F77" w:rsidRPr="00A53C2F" w:rsidRDefault="00FA7F77"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Order</w:t>
      </w:r>
      <w:r w:rsidR="00C1363C">
        <w:rPr>
          <w:rFonts w:ascii="Times New Roman" w:hAnsi="Times New Roman" w:cs="Times New Roman"/>
          <w:sz w:val="24"/>
        </w:rPr>
        <w:t xml:space="preserve"> Changes</w:t>
      </w:r>
      <w:r w:rsidRPr="00A53C2F">
        <w:rPr>
          <w:rFonts w:ascii="Times New Roman" w:hAnsi="Times New Roman" w:cs="Times New Roman"/>
          <w:sz w:val="24"/>
        </w:rPr>
        <w:tab/>
      </w:r>
      <w:r w:rsidR="00BF03D1" w:rsidRPr="00A53C2F">
        <w:rPr>
          <w:rFonts w:ascii="Times New Roman" w:hAnsi="Times New Roman" w:cs="Times New Roman"/>
          <w:sz w:val="24"/>
        </w:rPr>
        <w:t>13</w:t>
      </w:r>
    </w:p>
    <w:p w14:paraId="0963B84E" w14:textId="13B2D55C" w:rsidR="00F04B4C" w:rsidRPr="00A53C2F" w:rsidRDefault="00F04B4C"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Volunteers</w:t>
      </w:r>
      <w:r w:rsidRPr="00A53C2F">
        <w:rPr>
          <w:rFonts w:ascii="Times New Roman" w:hAnsi="Times New Roman" w:cs="Times New Roman"/>
          <w:sz w:val="24"/>
        </w:rPr>
        <w:tab/>
      </w:r>
      <w:r w:rsidR="00BF03D1" w:rsidRPr="00A53C2F">
        <w:rPr>
          <w:rFonts w:ascii="Times New Roman" w:hAnsi="Times New Roman" w:cs="Times New Roman"/>
          <w:sz w:val="24"/>
        </w:rPr>
        <w:t>14</w:t>
      </w:r>
    </w:p>
    <w:p w14:paraId="656E9E90" w14:textId="788D1A9E" w:rsidR="007C6A6A" w:rsidRPr="00A53C2F" w:rsidRDefault="007C6A6A" w:rsidP="00495B30">
      <w:pPr>
        <w:tabs>
          <w:tab w:val="left" w:leader="dot" w:pos="8640"/>
        </w:tabs>
        <w:spacing w:after="0" w:line="276" w:lineRule="auto"/>
        <w:rPr>
          <w:rFonts w:ascii="Times New Roman" w:hAnsi="Times New Roman" w:cs="Times New Roman"/>
          <w:b/>
          <w:bCs/>
          <w:sz w:val="24"/>
        </w:rPr>
      </w:pPr>
      <w:r w:rsidRPr="00A53C2F">
        <w:rPr>
          <w:rFonts w:ascii="Times New Roman" w:hAnsi="Times New Roman" w:cs="Times New Roman"/>
          <w:b/>
          <w:bCs/>
          <w:sz w:val="24"/>
        </w:rPr>
        <w:t xml:space="preserve">MONITORING, REPORTING &amp; COMPLIANCE </w:t>
      </w:r>
    </w:p>
    <w:p w14:paraId="3508AC62" w14:textId="7C5574C1" w:rsidR="00F04B4C" w:rsidRPr="00A53C2F" w:rsidRDefault="00F04B4C"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Civil Rights</w:t>
      </w:r>
      <w:r w:rsidRPr="00A53C2F">
        <w:rPr>
          <w:rFonts w:ascii="Times New Roman" w:hAnsi="Times New Roman" w:cs="Times New Roman"/>
          <w:sz w:val="24"/>
        </w:rPr>
        <w:tab/>
      </w:r>
      <w:r w:rsidR="00A53C2F">
        <w:rPr>
          <w:rFonts w:ascii="Times New Roman" w:hAnsi="Times New Roman" w:cs="Times New Roman"/>
          <w:sz w:val="24"/>
        </w:rPr>
        <w:t>16</w:t>
      </w:r>
    </w:p>
    <w:p w14:paraId="12F49611" w14:textId="7537383D" w:rsidR="00F04B4C" w:rsidRPr="00A53C2F" w:rsidRDefault="00F04B4C"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Invoices</w:t>
      </w:r>
      <w:r w:rsidRPr="00A53C2F">
        <w:rPr>
          <w:rFonts w:ascii="Times New Roman" w:hAnsi="Times New Roman" w:cs="Times New Roman"/>
          <w:sz w:val="24"/>
        </w:rPr>
        <w:tab/>
      </w:r>
      <w:r w:rsidR="00A53C2F">
        <w:rPr>
          <w:rFonts w:ascii="Times New Roman" w:hAnsi="Times New Roman" w:cs="Times New Roman"/>
          <w:sz w:val="24"/>
        </w:rPr>
        <w:t>16</w:t>
      </w:r>
    </w:p>
    <w:p w14:paraId="014ADABE" w14:textId="1383401A" w:rsidR="00F04B4C" w:rsidRPr="00A53C2F" w:rsidRDefault="00F04B4C"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Monthly Statistics</w:t>
      </w:r>
      <w:r w:rsidRPr="00A53C2F">
        <w:rPr>
          <w:rFonts w:ascii="Times New Roman" w:hAnsi="Times New Roman" w:cs="Times New Roman"/>
          <w:sz w:val="24"/>
        </w:rPr>
        <w:tab/>
      </w:r>
      <w:r w:rsidR="00A53C2F">
        <w:rPr>
          <w:rFonts w:ascii="Times New Roman" w:hAnsi="Times New Roman" w:cs="Times New Roman"/>
          <w:sz w:val="24"/>
        </w:rPr>
        <w:t>16</w:t>
      </w:r>
    </w:p>
    <w:p w14:paraId="48A71172" w14:textId="306539A4" w:rsidR="007C6A6A" w:rsidRPr="00A53C2F" w:rsidRDefault="007C6A6A"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 xml:space="preserve">On-Site </w:t>
      </w:r>
      <w:r w:rsidR="002B3330">
        <w:rPr>
          <w:rFonts w:ascii="Times New Roman" w:hAnsi="Times New Roman" w:cs="Times New Roman"/>
          <w:sz w:val="24"/>
        </w:rPr>
        <w:t>Records</w:t>
      </w:r>
      <w:r w:rsidRPr="00A53C2F">
        <w:rPr>
          <w:rFonts w:ascii="Times New Roman" w:hAnsi="Times New Roman" w:cs="Times New Roman"/>
          <w:sz w:val="24"/>
        </w:rPr>
        <w:t xml:space="preserve"> </w:t>
      </w:r>
      <w:r w:rsidRPr="00A53C2F">
        <w:rPr>
          <w:rFonts w:ascii="Times New Roman" w:hAnsi="Times New Roman" w:cs="Times New Roman"/>
          <w:sz w:val="24"/>
        </w:rPr>
        <w:tab/>
      </w:r>
      <w:r w:rsidR="00A53C2F">
        <w:rPr>
          <w:rFonts w:ascii="Times New Roman" w:hAnsi="Times New Roman" w:cs="Times New Roman"/>
          <w:sz w:val="24"/>
        </w:rPr>
        <w:t>17</w:t>
      </w:r>
    </w:p>
    <w:p w14:paraId="4C55156F" w14:textId="5DC591B4" w:rsidR="007C6A6A" w:rsidRPr="00A53C2F" w:rsidRDefault="007C6A6A"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On-</w:t>
      </w:r>
      <w:r w:rsidR="002B3330">
        <w:rPr>
          <w:rFonts w:ascii="Times New Roman" w:hAnsi="Times New Roman" w:cs="Times New Roman"/>
          <w:sz w:val="24"/>
        </w:rPr>
        <w:t>S</w:t>
      </w:r>
      <w:r w:rsidRPr="00A53C2F">
        <w:rPr>
          <w:rFonts w:ascii="Times New Roman" w:hAnsi="Times New Roman" w:cs="Times New Roman"/>
          <w:sz w:val="24"/>
        </w:rPr>
        <w:t xml:space="preserve">ite </w:t>
      </w:r>
      <w:r w:rsidR="002B3330">
        <w:rPr>
          <w:rFonts w:ascii="Times New Roman" w:hAnsi="Times New Roman" w:cs="Times New Roman"/>
          <w:sz w:val="24"/>
        </w:rPr>
        <w:t>Visits</w:t>
      </w:r>
      <w:r w:rsidRPr="00A53C2F">
        <w:rPr>
          <w:rFonts w:ascii="Times New Roman" w:hAnsi="Times New Roman" w:cs="Times New Roman"/>
          <w:sz w:val="24"/>
        </w:rPr>
        <w:tab/>
      </w:r>
      <w:r w:rsidR="00A53C2F">
        <w:rPr>
          <w:rFonts w:ascii="Times New Roman" w:hAnsi="Times New Roman" w:cs="Times New Roman"/>
          <w:sz w:val="24"/>
        </w:rPr>
        <w:t>17</w:t>
      </w:r>
    </w:p>
    <w:p w14:paraId="5BF92BD5" w14:textId="60D23E4B" w:rsidR="00BF03D1" w:rsidRPr="00A53C2F" w:rsidRDefault="00C1363C" w:rsidP="00BF03D1">
      <w:pPr>
        <w:tabs>
          <w:tab w:val="left" w:leader="dot" w:pos="8640"/>
        </w:tabs>
        <w:spacing w:after="0" w:line="276" w:lineRule="auto"/>
        <w:ind w:firstLine="720"/>
        <w:rPr>
          <w:rFonts w:ascii="Times New Roman" w:hAnsi="Times New Roman" w:cs="Times New Roman"/>
          <w:sz w:val="24"/>
        </w:rPr>
      </w:pPr>
      <w:r>
        <w:rPr>
          <w:rFonts w:ascii="Times New Roman" w:hAnsi="Times New Roman" w:cs="Times New Roman"/>
          <w:sz w:val="24"/>
        </w:rPr>
        <w:t>Updating Partner</w:t>
      </w:r>
      <w:r w:rsidR="00BF03D1" w:rsidRPr="00A53C2F">
        <w:rPr>
          <w:rFonts w:ascii="Times New Roman" w:hAnsi="Times New Roman" w:cs="Times New Roman"/>
          <w:sz w:val="24"/>
        </w:rPr>
        <w:t xml:space="preserve"> Information</w:t>
      </w:r>
      <w:r w:rsidR="00BF03D1" w:rsidRPr="00A53C2F">
        <w:rPr>
          <w:rFonts w:ascii="Times New Roman" w:hAnsi="Times New Roman" w:cs="Times New Roman"/>
          <w:sz w:val="24"/>
        </w:rPr>
        <w:tab/>
      </w:r>
      <w:r w:rsidR="00A53C2F">
        <w:rPr>
          <w:rFonts w:ascii="Times New Roman" w:hAnsi="Times New Roman" w:cs="Times New Roman"/>
          <w:sz w:val="24"/>
        </w:rPr>
        <w:t>17</w:t>
      </w:r>
    </w:p>
    <w:p w14:paraId="4252828D" w14:textId="7C2CADD8" w:rsidR="00E35941" w:rsidRPr="00A53C2F" w:rsidRDefault="007C6A6A" w:rsidP="00495B30">
      <w:pPr>
        <w:tabs>
          <w:tab w:val="left" w:leader="dot" w:pos="8640"/>
        </w:tabs>
        <w:spacing w:after="0" w:line="276" w:lineRule="auto"/>
        <w:rPr>
          <w:rFonts w:ascii="Times New Roman" w:hAnsi="Times New Roman" w:cs="Times New Roman"/>
          <w:sz w:val="24"/>
        </w:rPr>
      </w:pPr>
      <w:r w:rsidRPr="00A53C2F">
        <w:rPr>
          <w:rFonts w:ascii="Times New Roman" w:hAnsi="Times New Roman" w:cs="Times New Roman"/>
          <w:b/>
          <w:bCs/>
          <w:sz w:val="24"/>
        </w:rPr>
        <w:t xml:space="preserve">SAFE FOOD HANDLING REQUIREMENTS &amp; PRACTICES </w:t>
      </w:r>
    </w:p>
    <w:p w14:paraId="65771FDB" w14:textId="19A27486" w:rsidR="00F04B4C" w:rsidRPr="00A53C2F" w:rsidRDefault="00F04B4C"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Dry Storage and Distribution</w:t>
      </w:r>
      <w:r w:rsidRPr="00A53C2F">
        <w:rPr>
          <w:rFonts w:ascii="Times New Roman" w:hAnsi="Times New Roman" w:cs="Times New Roman"/>
          <w:sz w:val="24"/>
        </w:rPr>
        <w:tab/>
      </w:r>
      <w:r w:rsidR="002B3330">
        <w:rPr>
          <w:rFonts w:ascii="Times New Roman" w:hAnsi="Times New Roman" w:cs="Times New Roman"/>
          <w:sz w:val="24"/>
        </w:rPr>
        <w:t>18</w:t>
      </w:r>
    </w:p>
    <w:p w14:paraId="75380508" w14:textId="746E7791" w:rsidR="00F04B4C" w:rsidRPr="00A53C2F" w:rsidRDefault="00F04B4C"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Refrigerated and Freezer Storage</w:t>
      </w:r>
      <w:r w:rsidRPr="00A53C2F">
        <w:rPr>
          <w:rFonts w:ascii="Times New Roman" w:hAnsi="Times New Roman" w:cs="Times New Roman"/>
          <w:sz w:val="24"/>
        </w:rPr>
        <w:tab/>
      </w:r>
      <w:r w:rsidR="002B3330">
        <w:rPr>
          <w:rFonts w:ascii="Times New Roman" w:hAnsi="Times New Roman" w:cs="Times New Roman"/>
          <w:sz w:val="24"/>
        </w:rPr>
        <w:t>18</w:t>
      </w:r>
    </w:p>
    <w:p w14:paraId="7F943E99" w14:textId="5BC89AE8" w:rsidR="00F04B4C" w:rsidRPr="00A53C2F" w:rsidRDefault="00F04B4C"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 xml:space="preserve">Transporting Frozen </w:t>
      </w:r>
      <w:r w:rsidR="002B3330">
        <w:rPr>
          <w:rFonts w:ascii="Times New Roman" w:hAnsi="Times New Roman" w:cs="Times New Roman"/>
          <w:sz w:val="24"/>
        </w:rPr>
        <w:t>or</w:t>
      </w:r>
      <w:r w:rsidRPr="00A53C2F">
        <w:rPr>
          <w:rFonts w:ascii="Times New Roman" w:hAnsi="Times New Roman" w:cs="Times New Roman"/>
          <w:sz w:val="24"/>
        </w:rPr>
        <w:t xml:space="preserve"> Refrigerated Food</w:t>
      </w:r>
      <w:r w:rsidRPr="00A53C2F">
        <w:rPr>
          <w:rFonts w:ascii="Times New Roman" w:hAnsi="Times New Roman" w:cs="Times New Roman"/>
          <w:sz w:val="24"/>
        </w:rPr>
        <w:tab/>
      </w:r>
      <w:r w:rsidR="002B3330">
        <w:rPr>
          <w:rFonts w:ascii="Times New Roman" w:hAnsi="Times New Roman" w:cs="Times New Roman"/>
          <w:sz w:val="24"/>
        </w:rPr>
        <w:t>18</w:t>
      </w:r>
    </w:p>
    <w:p w14:paraId="2A6E6DE5" w14:textId="085BD065" w:rsidR="00A53C2F" w:rsidRPr="00A53C2F" w:rsidRDefault="00A53C2F"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Receiving Donations</w:t>
      </w:r>
      <w:r w:rsidRPr="00A53C2F">
        <w:rPr>
          <w:rFonts w:ascii="Times New Roman" w:hAnsi="Times New Roman" w:cs="Times New Roman"/>
          <w:sz w:val="24"/>
        </w:rPr>
        <w:tab/>
      </w:r>
      <w:r w:rsidR="002B3330">
        <w:rPr>
          <w:rFonts w:ascii="Times New Roman" w:hAnsi="Times New Roman" w:cs="Times New Roman"/>
          <w:sz w:val="24"/>
        </w:rPr>
        <w:t>19</w:t>
      </w:r>
    </w:p>
    <w:p w14:paraId="44C68BC9" w14:textId="1DDF79B4" w:rsidR="00A53C2F" w:rsidRDefault="00A53C2F"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Produce Handling</w:t>
      </w:r>
      <w:r w:rsidRPr="00A53C2F">
        <w:rPr>
          <w:rFonts w:ascii="Times New Roman" w:hAnsi="Times New Roman" w:cs="Times New Roman"/>
          <w:sz w:val="24"/>
        </w:rPr>
        <w:tab/>
      </w:r>
      <w:r w:rsidR="002B3330">
        <w:rPr>
          <w:rFonts w:ascii="Times New Roman" w:hAnsi="Times New Roman" w:cs="Times New Roman"/>
          <w:sz w:val="24"/>
        </w:rPr>
        <w:t>19</w:t>
      </w:r>
    </w:p>
    <w:p w14:paraId="32CB9BB1" w14:textId="1B013D5F" w:rsidR="002B3330" w:rsidRDefault="002B3330" w:rsidP="002B3330">
      <w:pPr>
        <w:tabs>
          <w:tab w:val="left" w:leader="dot" w:pos="8640"/>
        </w:tabs>
        <w:spacing w:after="0" w:line="276" w:lineRule="auto"/>
        <w:ind w:firstLine="720"/>
        <w:rPr>
          <w:rFonts w:ascii="Times New Roman" w:hAnsi="Times New Roman" w:cs="Times New Roman"/>
          <w:sz w:val="24"/>
        </w:rPr>
      </w:pPr>
      <w:r>
        <w:rPr>
          <w:rFonts w:ascii="Times New Roman" w:hAnsi="Times New Roman" w:cs="Times New Roman"/>
          <w:sz w:val="24"/>
        </w:rPr>
        <w:t>Pest Control</w:t>
      </w:r>
      <w:r w:rsidRPr="00A53C2F">
        <w:rPr>
          <w:rFonts w:ascii="Times New Roman" w:hAnsi="Times New Roman" w:cs="Times New Roman"/>
          <w:sz w:val="24"/>
        </w:rPr>
        <w:tab/>
      </w:r>
      <w:r>
        <w:rPr>
          <w:rFonts w:ascii="Times New Roman" w:hAnsi="Times New Roman" w:cs="Times New Roman"/>
          <w:sz w:val="24"/>
        </w:rPr>
        <w:t>19</w:t>
      </w:r>
    </w:p>
    <w:p w14:paraId="572A0E80" w14:textId="7CACBDFA" w:rsidR="00A53C2F" w:rsidRPr="00A53C2F" w:rsidRDefault="001B1DFB" w:rsidP="00C1363C">
      <w:pPr>
        <w:tabs>
          <w:tab w:val="left" w:leader="dot" w:pos="8640"/>
        </w:tabs>
        <w:spacing w:after="0" w:line="276" w:lineRule="auto"/>
        <w:ind w:firstLine="720"/>
        <w:rPr>
          <w:rFonts w:ascii="Times New Roman" w:hAnsi="Times New Roman" w:cs="Times New Roman"/>
          <w:sz w:val="24"/>
        </w:rPr>
      </w:pPr>
      <w:r w:rsidRPr="001B1DFB">
        <w:rPr>
          <w:rFonts w:ascii="Times New Roman" w:hAnsi="Times New Roman" w:cs="Times New Roman"/>
          <w:sz w:val="24"/>
        </w:rPr>
        <w:t>Requirements for Labeling</w:t>
      </w:r>
      <w:r w:rsidRPr="00A53C2F">
        <w:rPr>
          <w:rFonts w:ascii="Times New Roman" w:hAnsi="Times New Roman" w:cs="Times New Roman"/>
          <w:sz w:val="24"/>
        </w:rPr>
        <w:tab/>
      </w:r>
      <w:r w:rsidR="00931315">
        <w:rPr>
          <w:rFonts w:ascii="Times New Roman" w:hAnsi="Times New Roman" w:cs="Times New Roman"/>
          <w:sz w:val="24"/>
        </w:rPr>
        <w:t>20</w:t>
      </w:r>
    </w:p>
    <w:p w14:paraId="0E80644A" w14:textId="7880119E" w:rsidR="007B688E" w:rsidRPr="00A53C2F" w:rsidRDefault="007B688E" w:rsidP="00495B30">
      <w:pPr>
        <w:tabs>
          <w:tab w:val="left" w:leader="dot" w:pos="8640"/>
        </w:tabs>
        <w:spacing w:after="0" w:line="276" w:lineRule="auto"/>
        <w:rPr>
          <w:rFonts w:ascii="Times New Roman" w:hAnsi="Times New Roman" w:cs="Times New Roman"/>
          <w:b/>
          <w:bCs/>
          <w:sz w:val="24"/>
        </w:rPr>
      </w:pPr>
      <w:r w:rsidRPr="00A53C2F">
        <w:rPr>
          <w:rFonts w:ascii="Times New Roman" w:hAnsi="Times New Roman" w:cs="Times New Roman"/>
          <w:b/>
          <w:bCs/>
          <w:sz w:val="24"/>
        </w:rPr>
        <w:t>COMMUNITY HEALTH &amp; FOOD ACCESS PROGRAMS</w:t>
      </w:r>
    </w:p>
    <w:p w14:paraId="3E776235" w14:textId="44B32992" w:rsidR="00A1569E" w:rsidRPr="00A53C2F" w:rsidRDefault="00A1569E"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 xml:space="preserve">Agriculture Program </w:t>
      </w:r>
      <w:r w:rsidRPr="00A53C2F">
        <w:rPr>
          <w:rFonts w:ascii="Times New Roman" w:hAnsi="Times New Roman" w:cs="Times New Roman"/>
          <w:sz w:val="24"/>
        </w:rPr>
        <w:tab/>
      </w:r>
      <w:r w:rsidR="00931315">
        <w:rPr>
          <w:rFonts w:ascii="Times New Roman" w:hAnsi="Times New Roman" w:cs="Times New Roman"/>
          <w:sz w:val="24"/>
        </w:rPr>
        <w:t>21</w:t>
      </w:r>
    </w:p>
    <w:p w14:paraId="04FF63D3" w14:textId="463D9CBF" w:rsidR="006D1F8C" w:rsidRPr="00A53C2F" w:rsidRDefault="00264AE5"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Culinary Programs</w:t>
      </w:r>
      <w:r w:rsidR="006D1F8C" w:rsidRPr="00A53C2F">
        <w:rPr>
          <w:rFonts w:ascii="Times New Roman" w:hAnsi="Times New Roman" w:cs="Times New Roman"/>
          <w:sz w:val="24"/>
        </w:rPr>
        <w:tab/>
      </w:r>
      <w:r w:rsidR="00931315">
        <w:rPr>
          <w:rFonts w:ascii="Times New Roman" w:hAnsi="Times New Roman" w:cs="Times New Roman"/>
          <w:sz w:val="24"/>
        </w:rPr>
        <w:t>21</w:t>
      </w:r>
    </w:p>
    <w:p w14:paraId="5EE8FEFB" w14:textId="6430FBED" w:rsidR="005C7F83" w:rsidRPr="00A53C2F" w:rsidRDefault="005C7EAB" w:rsidP="00495B30">
      <w:pPr>
        <w:tabs>
          <w:tab w:val="left" w:leader="dot" w:pos="8640"/>
        </w:tabs>
        <w:spacing w:after="0" w:line="276" w:lineRule="auto"/>
        <w:ind w:firstLine="720"/>
        <w:rPr>
          <w:rFonts w:ascii="Times New Roman" w:hAnsi="Times New Roman" w:cs="Times New Roman"/>
          <w:sz w:val="24"/>
        </w:rPr>
      </w:pPr>
      <w:bookmarkStart w:id="4" w:name="_Hlk205890846"/>
      <w:r w:rsidRPr="00A53C2F">
        <w:rPr>
          <w:rFonts w:ascii="Times New Roman" w:hAnsi="Times New Roman" w:cs="Times New Roman"/>
          <w:sz w:val="24"/>
        </w:rPr>
        <w:t>Community Food Access</w:t>
      </w:r>
      <w:r w:rsidR="005C7F83" w:rsidRPr="00A53C2F">
        <w:rPr>
          <w:rFonts w:ascii="Times New Roman" w:hAnsi="Times New Roman" w:cs="Times New Roman"/>
          <w:sz w:val="24"/>
        </w:rPr>
        <w:t xml:space="preserve"> Programs</w:t>
      </w:r>
      <w:r w:rsidR="00BC7B90" w:rsidRPr="00A53C2F">
        <w:rPr>
          <w:rFonts w:ascii="Times New Roman" w:hAnsi="Times New Roman" w:cs="Times New Roman"/>
          <w:sz w:val="24"/>
        </w:rPr>
        <w:tab/>
      </w:r>
      <w:r w:rsidR="00931315">
        <w:rPr>
          <w:rFonts w:ascii="Times New Roman" w:hAnsi="Times New Roman" w:cs="Times New Roman"/>
          <w:sz w:val="24"/>
        </w:rPr>
        <w:t>24</w:t>
      </w:r>
    </w:p>
    <w:p w14:paraId="62ACD440" w14:textId="48DA717E" w:rsidR="00857559" w:rsidRPr="00A53C2F" w:rsidRDefault="005C7EAB" w:rsidP="00495B30">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Education Programs</w:t>
      </w:r>
      <w:bookmarkEnd w:id="4"/>
      <w:r w:rsidR="006133A5" w:rsidRPr="00A53C2F">
        <w:rPr>
          <w:rFonts w:ascii="Times New Roman" w:hAnsi="Times New Roman" w:cs="Times New Roman"/>
          <w:sz w:val="24"/>
        </w:rPr>
        <w:t xml:space="preserve"> </w:t>
      </w:r>
      <w:r w:rsidR="006133A5" w:rsidRPr="00A53C2F">
        <w:rPr>
          <w:rFonts w:ascii="Times New Roman" w:hAnsi="Times New Roman" w:cs="Times New Roman"/>
          <w:sz w:val="24"/>
        </w:rPr>
        <w:tab/>
      </w:r>
      <w:r w:rsidR="00931315">
        <w:rPr>
          <w:rFonts w:ascii="Times New Roman" w:hAnsi="Times New Roman" w:cs="Times New Roman"/>
          <w:sz w:val="24"/>
        </w:rPr>
        <w:t>25</w:t>
      </w:r>
    </w:p>
    <w:p w14:paraId="175DC68D" w14:textId="42666A9E" w:rsidR="00857559" w:rsidRPr="00A53C2F" w:rsidRDefault="007B688E" w:rsidP="00495B30">
      <w:pPr>
        <w:spacing w:after="0" w:line="276" w:lineRule="auto"/>
        <w:rPr>
          <w:rFonts w:ascii="Times New Roman" w:hAnsi="Times New Roman" w:cs="Times New Roman"/>
          <w:b/>
          <w:sz w:val="24"/>
        </w:rPr>
      </w:pPr>
      <w:r w:rsidRPr="00A53C2F">
        <w:rPr>
          <w:rFonts w:ascii="Times New Roman" w:hAnsi="Times New Roman" w:cs="Times New Roman"/>
          <w:b/>
          <w:sz w:val="24"/>
        </w:rPr>
        <w:t>COMMUNICATIONS</w:t>
      </w:r>
    </w:p>
    <w:p w14:paraId="3B2FF59A" w14:textId="290BEA0A" w:rsidR="009C2F51" w:rsidRPr="008F7BAC" w:rsidRDefault="007B688E" w:rsidP="008F7BAC">
      <w:pPr>
        <w:tabs>
          <w:tab w:val="left" w:leader="dot" w:pos="8640"/>
        </w:tabs>
        <w:spacing w:after="0" w:line="276" w:lineRule="auto"/>
        <w:ind w:firstLine="720"/>
        <w:rPr>
          <w:rFonts w:ascii="Times New Roman" w:hAnsi="Times New Roman" w:cs="Times New Roman"/>
          <w:sz w:val="24"/>
        </w:rPr>
      </w:pPr>
      <w:r w:rsidRPr="00A53C2F">
        <w:rPr>
          <w:rFonts w:ascii="Times New Roman" w:hAnsi="Times New Roman" w:cs="Times New Roman"/>
          <w:sz w:val="24"/>
        </w:rPr>
        <w:t>Partner Quick Reference Chart</w:t>
      </w:r>
      <w:r w:rsidRPr="00A53C2F">
        <w:rPr>
          <w:rFonts w:ascii="Times New Roman" w:hAnsi="Times New Roman" w:cs="Times New Roman"/>
          <w:sz w:val="24"/>
        </w:rPr>
        <w:tab/>
      </w:r>
      <w:r w:rsidR="00147CB5">
        <w:rPr>
          <w:rFonts w:ascii="Times New Roman" w:hAnsi="Times New Roman" w:cs="Times New Roman"/>
          <w:sz w:val="24"/>
        </w:rPr>
        <w:t>2</w:t>
      </w:r>
      <w:r w:rsidR="00FC0818">
        <w:rPr>
          <w:rFonts w:ascii="Times New Roman" w:hAnsi="Times New Roman" w:cs="Times New Roman"/>
          <w:sz w:val="24"/>
        </w:rPr>
        <w:t>6</w:t>
      </w:r>
      <w:r w:rsidRPr="00A53C2F">
        <w:rPr>
          <w:rFonts w:ascii="Times New Roman" w:hAnsi="Times New Roman" w:cs="Times New Roman"/>
          <w:sz w:val="24"/>
        </w:rPr>
        <w:t xml:space="preserve"> </w:t>
      </w:r>
    </w:p>
    <w:p w14:paraId="0FA84D52" w14:textId="32A376A0" w:rsidR="00C1363C" w:rsidRPr="00C1363C" w:rsidRDefault="00C1363C" w:rsidP="00C1363C">
      <w:pPr>
        <w:tabs>
          <w:tab w:val="right" w:leader="dot" w:pos="8910"/>
        </w:tabs>
        <w:spacing w:after="0"/>
        <w:rPr>
          <w:rFonts w:ascii="Times New Roman" w:hAnsi="Times New Roman" w:cs="Times New Roman"/>
          <w:b/>
          <w:bCs/>
          <w:sz w:val="24"/>
          <w:szCs w:val="24"/>
        </w:rPr>
      </w:pPr>
      <w:bookmarkStart w:id="5" w:name="_Hlk219298253"/>
      <w:r w:rsidRPr="00C1363C">
        <w:rPr>
          <w:rFonts w:ascii="Times New Roman" w:hAnsi="Times New Roman" w:cs="Times New Roman"/>
          <w:b/>
          <w:bCs/>
          <w:sz w:val="24"/>
          <w:szCs w:val="24"/>
        </w:rPr>
        <w:t>APPENDIX</w:t>
      </w:r>
    </w:p>
    <w:p w14:paraId="240E15E1" w14:textId="1928510A" w:rsidR="00C1363C" w:rsidRPr="00C1363C" w:rsidRDefault="00C1363C" w:rsidP="00C1363C">
      <w:pPr>
        <w:pStyle w:val="ListParagraph"/>
        <w:numPr>
          <w:ilvl w:val="0"/>
          <w:numId w:val="29"/>
        </w:numPr>
        <w:tabs>
          <w:tab w:val="right" w:leader="dot" w:pos="8910"/>
        </w:tabs>
        <w:spacing w:after="0"/>
        <w:ind w:left="720"/>
        <w:rPr>
          <w:rFonts w:ascii="Times New Roman" w:hAnsi="Times New Roman" w:cs="Times New Roman"/>
          <w:sz w:val="24"/>
          <w:szCs w:val="24"/>
        </w:rPr>
      </w:pPr>
      <w:r w:rsidRPr="00C1363C">
        <w:rPr>
          <w:rFonts w:ascii="Times New Roman" w:hAnsi="Times New Roman" w:cs="Times New Roman"/>
          <w:sz w:val="24"/>
          <w:szCs w:val="24"/>
        </w:rPr>
        <w:t>Capacity Building Grant Application</w:t>
      </w:r>
      <w:r w:rsidRPr="00C1363C">
        <w:rPr>
          <w:rFonts w:ascii="Times New Roman" w:hAnsi="Times New Roman" w:cs="Times New Roman"/>
          <w:sz w:val="24"/>
          <w:szCs w:val="24"/>
        </w:rPr>
        <w:tab/>
      </w:r>
      <w:r>
        <w:rPr>
          <w:rFonts w:ascii="Times New Roman" w:hAnsi="Times New Roman" w:cs="Times New Roman"/>
          <w:sz w:val="24"/>
          <w:szCs w:val="24"/>
        </w:rPr>
        <w:t>27</w:t>
      </w:r>
    </w:p>
    <w:p w14:paraId="4B6A2624" w14:textId="3779AB22" w:rsidR="00C1363C" w:rsidRPr="00C1363C" w:rsidRDefault="00C1363C" w:rsidP="00C1363C">
      <w:pPr>
        <w:pStyle w:val="ListParagraph"/>
        <w:numPr>
          <w:ilvl w:val="0"/>
          <w:numId w:val="29"/>
        </w:numPr>
        <w:tabs>
          <w:tab w:val="right" w:leader="dot" w:pos="8910"/>
        </w:tabs>
        <w:spacing w:after="0"/>
        <w:ind w:left="720"/>
        <w:rPr>
          <w:rFonts w:ascii="Times New Roman" w:hAnsi="Times New Roman" w:cs="Times New Roman"/>
          <w:sz w:val="24"/>
          <w:szCs w:val="24"/>
        </w:rPr>
      </w:pPr>
      <w:r w:rsidRPr="00C1363C">
        <w:rPr>
          <w:rFonts w:ascii="Times New Roman" w:hAnsi="Times New Roman" w:cs="Times New Roman"/>
          <w:sz w:val="24"/>
          <w:szCs w:val="24"/>
        </w:rPr>
        <w:t>Capacity Building Grant Agreement</w:t>
      </w:r>
      <w:r w:rsidRPr="00C1363C">
        <w:rPr>
          <w:rFonts w:ascii="Times New Roman" w:hAnsi="Times New Roman" w:cs="Times New Roman"/>
          <w:sz w:val="24"/>
          <w:szCs w:val="24"/>
        </w:rPr>
        <w:tab/>
      </w:r>
      <w:r>
        <w:rPr>
          <w:rFonts w:ascii="Times New Roman" w:hAnsi="Times New Roman" w:cs="Times New Roman"/>
          <w:sz w:val="24"/>
          <w:szCs w:val="24"/>
        </w:rPr>
        <w:t>28</w:t>
      </w:r>
    </w:p>
    <w:p w14:paraId="3374C388" w14:textId="11D27066" w:rsidR="00C1363C" w:rsidRPr="00C1363C" w:rsidRDefault="00C1363C" w:rsidP="00C1363C">
      <w:pPr>
        <w:pStyle w:val="ListParagraph"/>
        <w:numPr>
          <w:ilvl w:val="0"/>
          <w:numId w:val="29"/>
        </w:numPr>
        <w:tabs>
          <w:tab w:val="right" w:leader="dot" w:pos="8910"/>
        </w:tabs>
        <w:spacing w:after="0"/>
        <w:ind w:left="720"/>
        <w:rPr>
          <w:rFonts w:ascii="Times New Roman" w:hAnsi="Times New Roman" w:cs="Times New Roman"/>
          <w:sz w:val="24"/>
          <w:szCs w:val="24"/>
        </w:rPr>
      </w:pPr>
      <w:r w:rsidRPr="00C1363C">
        <w:rPr>
          <w:rFonts w:ascii="Times New Roman" w:hAnsi="Times New Roman" w:cs="Times New Roman"/>
          <w:sz w:val="24"/>
          <w:szCs w:val="24"/>
        </w:rPr>
        <w:t xml:space="preserve">Community Partner Information Change Form </w:t>
      </w:r>
      <w:r w:rsidRPr="00C1363C">
        <w:rPr>
          <w:rFonts w:ascii="Times New Roman" w:hAnsi="Times New Roman" w:cs="Times New Roman"/>
          <w:sz w:val="24"/>
          <w:szCs w:val="24"/>
        </w:rPr>
        <w:tab/>
      </w:r>
      <w:r>
        <w:rPr>
          <w:rFonts w:ascii="Times New Roman" w:hAnsi="Times New Roman" w:cs="Times New Roman"/>
          <w:sz w:val="24"/>
          <w:szCs w:val="24"/>
        </w:rPr>
        <w:t>2</w:t>
      </w:r>
      <w:r w:rsidRPr="00C1363C">
        <w:rPr>
          <w:rFonts w:ascii="Times New Roman" w:hAnsi="Times New Roman" w:cs="Times New Roman"/>
          <w:sz w:val="24"/>
          <w:szCs w:val="24"/>
        </w:rPr>
        <w:t>9</w:t>
      </w:r>
    </w:p>
    <w:p w14:paraId="4245FEE8" w14:textId="10BB23F9" w:rsidR="00C1363C" w:rsidRPr="00C1363C" w:rsidRDefault="00C1363C" w:rsidP="00C1363C">
      <w:pPr>
        <w:pStyle w:val="ListParagraph"/>
        <w:numPr>
          <w:ilvl w:val="0"/>
          <w:numId w:val="29"/>
        </w:numPr>
        <w:tabs>
          <w:tab w:val="right" w:leader="dot" w:pos="8910"/>
        </w:tabs>
        <w:spacing w:after="0"/>
        <w:ind w:left="720"/>
        <w:rPr>
          <w:rFonts w:ascii="Times New Roman" w:hAnsi="Times New Roman" w:cs="Times New Roman"/>
          <w:sz w:val="24"/>
          <w:szCs w:val="24"/>
        </w:rPr>
      </w:pPr>
      <w:r w:rsidRPr="00C1363C">
        <w:rPr>
          <w:rFonts w:ascii="Times New Roman" w:hAnsi="Times New Roman" w:cs="Times New Roman"/>
          <w:sz w:val="24"/>
          <w:szCs w:val="24"/>
        </w:rPr>
        <w:t>Temperature Log Chart</w:t>
      </w:r>
      <w:r w:rsidRPr="00C1363C">
        <w:rPr>
          <w:rFonts w:ascii="Times New Roman" w:hAnsi="Times New Roman" w:cs="Times New Roman"/>
          <w:sz w:val="24"/>
          <w:szCs w:val="24"/>
        </w:rPr>
        <w:tab/>
      </w:r>
      <w:r>
        <w:rPr>
          <w:rFonts w:ascii="Times New Roman" w:hAnsi="Times New Roman" w:cs="Times New Roman"/>
          <w:sz w:val="24"/>
          <w:szCs w:val="24"/>
        </w:rPr>
        <w:t>30</w:t>
      </w:r>
    </w:p>
    <w:p w14:paraId="1250DD3B" w14:textId="4BDFE08C" w:rsidR="00C1363C" w:rsidRPr="00C1363C" w:rsidRDefault="00C1363C" w:rsidP="00C1363C">
      <w:pPr>
        <w:pStyle w:val="ListParagraph"/>
        <w:numPr>
          <w:ilvl w:val="0"/>
          <w:numId w:val="29"/>
        </w:numPr>
        <w:tabs>
          <w:tab w:val="right" w:leader="dot" w:pos="8910"/>
        </w:tabs>
        <w:spacing w:after="0"/>
        <w:ind w:left="720"/>
        <w:rPr>
          <w:rFonts w:ascii="Times New Roman" w:hAnsi="Times New Roman" w:cs="Times New Roman"/>
          <w:sz w:val="24"/>
          <w:szCs w:val="24"/>
        </w:rPr>
      </w:pPr>
      <w:r w:rsidRPr="00C1363C">
        <w:rPr>
          <w:rFonts w:ascii="Times New Roman" w:hAnsi="Times New Roman" w:cs="Times New Roman"/>
          <w:sz w:val="24"/>
          <w:szCs w:val="24"/>
        </w:rPr>
        <w:t>Shelf Stable Food Products Date Extension Guide</w:t>
      </w:r>
      <w:r w:rsidRPr="00C1363C">
        <w:rPr>
          <w:rFonts w:ascii="Times New Roman" w:hAnsi="Times New Roman" w:cs="Times New Roman"/>
          <w:sz w:val="24"/>
          <w:szCs w:val="24"/>
        </w:rPr>
        <w:tab/>
      </w:r>
      <w:r>
        <w:rPr>
          <w:rFonts w:ascii="Times New Roman" w:hAnsi="Times New Roman" w:cs="Times New Roman"/>
          <w:sz w:val="24"/>
          <w:szCs w:val="24"/>
        </w:rPr>
        <w:t>31</w:t>
      </w:r>
    </w:p>
    <w:p w14:paraId="4343D6D5" w14:textId="60C9E0D9" w:rsidR="00C1363C" w:rsidRPr="00C1363C" w:rsidRDefault="00C1363C" w:rsidP="00C1363C">
      <w:pPr>
        <w:pStyle w:val="ListParagraph"/>
        <w:numPr>
          <w:ilvl w:val="0"/>
          <w:numId w:val="29"/>
        </w:numPr>
        <w:tabs>
          <w:tab w:val="right" w:leader="dot" w:pos="8910"/>
        </w:tabs>
        <w:spacing w:after="0"/>
        <w:ind w:left="720"/>
        <w:rPr>
          <w:rFonts w:ascii="Times New Roman" w:hAnsi="Times New Roman" w:cs="Times New Roman"/>
          <w:sz w:val="24"/>
          <w:szCs w:val="24"/>
        </w:rPr>
      </w:pPr>
      <w:r w:rsidRPr="00C1363C">
        <w:rPr>
          <w:rFonts w:ascii="Times New Roman" w:hAnsi="Times New Roman" w:cs="Times New Roman"/>
          <w:sz w:val="24"/>
          <w:szCs w:val="24"/>
        </w:rPr>
        <w:t>A Quick Guide to Civil Rights</w:t>
      </w:r>
      <w:r w:rsidRPr="00C1363C">
        <w:rPr>
          <w:rFonts w:ascii="Times New Roman" w:hAnsi="Times New Roman" w:cs="Times New Roman"/>
          <w:sz w:val="24"/>
          <w:szCs w:val="24"/>
        </w:rPr>
        <w:tab/>
      </w:r>
      <w:r>
        <w:rPr>
          <w:rFonts w:ascii="Times New Roman" w:hAnsi="Times New Roman" w:cs="Times New Roman"/>
          <w:sz w:val="24"/>
          <w:szCs w:val="24"/>
        </w:rPr>
        <w:t>34</w:t>
      </w:r>
    </w:p>
    <w:p w14:paraId="23C36C42" w14:textId="664C2489" w:rsidR="00A53C2F" w:rsidRDefault="00A53C2F" w:rsidP="00495B30">
      <w:pPr>
        <w:spacing w:after="0"/>
        <w:rPr>
          <w:rFonts w:ascii="Times New Roman" w:hAnsi="Times New Roman" w:cs="Times New Roman"/>
          <w:b/>
          <w:sz w:val="32"/>
          <w:szCs w:val="28"/>
        </w:rPr>
      </w:pPr>
    </w:p>
    <w:p w14:paraId="0BF5C4B0" w14:textId="3B078119" w:rsidR="00C93F6F" w:rsidRPr="007B688E" w:rsidRDefault="00470D56" w:rsidP="00495B30">
      <w:pPr>
        <w:spacing w:after="0"/>
        <w:rPr>
          <w:rFonts w:ascii="Times New Roman" w:hAnsi="Times New Roman" w:cs="Times New Roman"/>
          <w:b/>
          <w:sz w:val="32"/>
          <w:szCs w:val="28"/>
        </w:rPr>
      </w:pPr>
      <w:r w:rsidRPr="007B688E">
        <w:rPr>
          <w:rFonts w:ascii="Times New Roman" w:hAnsi="Times New Roman" w:cs="Times New Roman"/>
          <w:b/>
          <w:sz w:val="32"/>
          <w:szCs w:val="28"/>
        </w:rPr>
        <w:t>ABOUT US</w:t>
      </w:r>
    </w:p>
    <w:p w14:paraId="6E874011" w14:textId="2BAB9915" w:rsidR="00032552" w:rsidRPr="007B688E" w:rsidRDefault="00032552" w:rsidP="00495B30">
      <w:pPr>
        <w:shd w:val="clear" w:color="auto" w:fill="FFFFFF"/>
        <w:spacing w:before="240" w:after="0" w:line="240" w:lineRule="auto"/>
        <w:jc w:val="both"/>
        <w:rPr>
          <w:rFonts w:ascii="Times New Roman" w:eastAsia="Times New Roman" w:hAnsi="Times New Roman" w:cs="Times New Roman"/>
          <w:sz w:val="28"/>
          <w:szCs w:val="24"/>
        </w:rPr>
      </w:pPr>
      <w:r w:rsidRPr="007B688E">
        <w:rPr>
          <w:rFonts w:ascii="Times New Roman" w:eastAsia="Times New Roman" w:hAnsi="Times New Roman" w:cs="Times New Roman"/>
          <w:sz w:val="28"/>
          <w:szCs w:val="24"/>
        </w:rPr>
        <w:t>C</w:t>
      </w:r>
      <w:r w:rsidR="00995A28" w:rsidRPr="007B688E">
        <w:rPr>
          <w:rFonts w:ascii="Times New Roman" w:eastAsia="Times New Roman" w:hAnsi="Times New Roman" w:cs="Times New Roman"/>
          <w:sz w:val="28"/>
          <w:szCs w:val="24"/>
        </w:rPr>
        <w:t>hester County Food Bank</w:t>
      </w:r>
      <w:r w:rsidR="00BC7B90">
        <w:rPr>
          <w:rFonts w:ascii="Times New Roman" w:eastAsia="Times New Roman" w:hAnsi="Times New Roman" w:cs="Times New Roman"/>
          <w:sz w:val="28"/>
          <w:szCs w:val="24"/>
        </w:rPr>
        <w:t xml:space="preserve"> (CCFB)</w:t>
      </w:r>
      <w:r w:rsidR="00060480" w:rsidRPr="007B688E">
        <w:rPr>
          <w:rFonts w:ascii="Times New Roman" w:eastAsia="Times New Roman" w:hAnsi="Times New Roman" w:cs="Times New Roman"/>
          <w:sz w:val="28"/>
          <w:szCs w:val="24"/>
        </w:rPr>
        <w:t xml:space="preserve"> w</w:t>
      </w:r>
      <w:r w:rsidR="00BF493D" w:rsidRPr="007B688E">
        <w:rPr>
          <w:rFonts w:ascii="Times New Roman" w:eastAsia="Times New Roman" w:hAnsi="Times New Roman" w:cs="Times New Roman"/>
          <w:sz w:val="28"/>
          <w:szCs w:val="24"/>
        </w:rPr>
        <w:t>as formed in 2009 to address an</w:t>
      </w:r>
      <w:r w:rsidR="00060480" w:rsidRPr="007B688E">
        <w:rPr>
          <w:rFonts w:ascii="Times New Roman" w:eastAsia="Times New Roman" w:hAnsi="Times New Roman" w:cs="Times New Roman"/>
          <w:sz w:val="28"/>
          <w:szCs w:val="24"/>
        </w:rPr>
        <w:t xml:space="preserve"> escalating </w:t>
      </w:r>
      <w:r w:rsidR="00D64CE9" w:rsidRPr="007B688E">
        <w:rPr>
          <w:rFonts w:ascii="Times New Roman" w:eastAsia="Times New Roman" w:hAnsi="Times New Roman" w:cs="Times New Roman"/>
          <w:sz w:val="28"/>
          <w:szCs w:val="24"/>
        </w:rPr>
        <w:t>food insecurity</w:t>
      </w:r>
      <w:r w:rsidR="00060480" w:rsidRPr="007B688E">
        <w:rPr>
          <w:rFonts w:ascii="Times New Roman" w:eastAsia="Times New Roman" w:hAnsi="Times New Roman" w:cs="Times New Roman"/>
          <w:sz w:val="28"/>
          <w:szCs w:val="24"/>
        </w:rPr>
        <w:t xml:space="preserve"> problem in the county. Our primary goal was, and still is, to have a viable, sustainable organization that secures, manages</w:t>
      </w:r>
      <w:r w:rsidR="00B51F38" w:rsidRPr="007B688E">
        <w:rPr>
          <w:rFonts w:ascii="Times New Roman" w:eastAsia="Times New Roman" w:hAnsi="Times New Roman" w:cs="Times New Roman"/>
          <w:sz w:val="28"/>
          <w:szCs w:val="24"/>
        </w:rPr>
        <w:t>,</w:t>
      </w:r>
      <w:r w:rsidR="00060480" w:rsidRPr="007B688E">
        <w:rPr>
          <w:rFonts w:ascii="Times New Roman" w:eastAsia="Times New Roman" w:hAnsi="Times New Roman" w:cs="Times New Roman"/>
          <w:sz w:val="28"/>
          <w:szCs w:val="24"/>
        </w:rPr>
        <w:t xml:space="preserve"> and dis</w:t>
      </w:r>
      <w:r w:rsidRPr="007B688E">
        <w:rPr>
          <w:rFonts w:ascii="Times New Roman" w:eastAsia="Times New Roman" w:hAnsi="Times New Roman" w:cs="Times New Roman"/>
          <w:sz w:val="28"/>
          <w:szCs w:val="24"/>
        </w:rPr>
        <w:t xml:space="preserve">tributes food to those in need. </w:t>
      </w:r>
      <w:r w:rsidRPr="007B688E">
        <w:rPr>
          <w:rFonts w:ascii="Times New Roman" w:hAnsi="Times New Roman" w:cs="Times New Roman"/>
          <w:sz w:val="28"/>
          <w:szCs w:val="24"/>
        </w:rPr>
        <w:t xml:space="preserve">The </w:t>
      </w:r>
      <w:r w:rsidR="00BC7B90">
        <w:rPr>
          <w:rFonts w:ascii="Times New Roman" w:hAnsi="Times New Roman" w:cs="Times New Roman"/>
          <w:sz w:val="28"/>
          <w:szCs w:val="24"/>
        </w:rPr>
        <w:t xml:space="preserve">Chester County </w:t>
      </w:r>
      <w:r w:rsidRPr="007B688E">
        <w:rPr>
          <w:rFonts w:ascii="Times New Roman" w:hAnsi="Times New Roman" w:cs="Times New Roman"/>
          <w:sz w:val="28"/>
          <w:szCs w:val="24"/>
        </w:rPr>
        <w:t xml:space="preserve">Food Bank is currently housed in a 36,000-square foot facility including </w:t>
      </w:r>
      <w:r w:rsidR="00E07751" w:rsidRPr="007B688E">
        <w:rPr>
          <w:rFonts w:ascii="Times New Roman" w:hAnsi="Times New Roman" w:cs="Times New Roman"/>
          <w:sz w:val="28"/>
          <w:szCs w:val="24"/>
        </w:rPr>
        <w:t xml:space="preserve">offices, a </w:t>
      </w:r>
      <w:r w:rsidRPr="007B688E">
        <w:rPr>
          <w:rFonts w:ascii="Times New Roman" w:hAnsi="Times New Roman" w:cs="Times New Roman"/>
          <w:sz w:val="28"/>
          <w:szCs w:val="24"/>
        </w:rPr>
        <w:t>commercial kitchen</w:t>
      </w:r>
      <w:r w:rsidR="00E07751" w:rsidRPr="007B688E">
        <w:rPr>
          <w:rFonts w:ascii="Times New Roman" w:hAnsi="Times New Roman" w:cs="Times New Roman"/>
          <w:sz w:val="28"/>
          <w:szCs w:val="24"/>
        </w:rPr>
        <w:t xml:space="preserve">, a food processing kitchen, </w:t>
      </w:r>
      <w:r w:rsidRPr="007B688E">
        <w:rPr>
          <w:rFonts w:ascii="Times New Roman" w:hAnsi="Times New Roman" w:cs="Times New Roman"/>
          <w:sz w:val="28"/>
          <w:szCs w:val="24"/>
        </w:rPr>
        <w:t xml:space="preserve">warehouse, </w:t>
      </w:r>
      <w:r w:rsidR="00E07751" w:rsidRPr="007B688E">
        <w:rPr>
          <w:rFonts w:ascii="Times New Roman" w:hAnsi="Times New Roman" w:cs="Times New Roman"/>
          <w:sz w:val="28"/>
          <w:szCs w:val="24"/>
        </w:rPr>
        <w:t>refrigeration,</w:t>
      </w:r>
      <w:r w:rsidRPr="007B688E">
        <w:rPr>
          <w:rFonts w:ascii="Times New Roman" w:hAnsi="Times New Roman" w:cs="Times New Roman"/>
          <w:sz w:val="28"/>
          <w:szCs w:val="24"/>
        </w:rPr>
        <w:t xml:space="preserve"> and freezer space.</w:t>
      </w:r>
    </w:p>
    <w:p w14:paraId="55B1CBDA" w14:textId="47FBBCA3" w:rsidR="00060480" w:rsidRPr="007B688E" w:rsidRDefault="00032552" w:rsidP="00495B30">
      <w:pPr>
        <w:shd w:val="clear" w:color="auto" w:fill="FFFFFF"/>
        <w:spacing w:before="240" w:after="0" w:line="240" w:lineRule="auto"/>
        <w:jc w:val="both"/>
        <w:rPr>
          <w:rFonts w:ascii="Times New Roman" w:eastAsia="Times New Roman" w:hAnsi="Times New Roman" w:cs="Times New Roman"/>
          <w:sz w:val="28"/>
          <w:szCs w:val="24"/>
        </w:rPr>
      </w:pPr>
      <w:r w:rsidRPr="007B688E">
        <w:rPr>
          <w:rFonts w:ascii="Times New Roman" w:eastAsia="Times New Roman" w:hAnsi="Times New Roman" w:cs="Times New Roman"/>
          <w:sz w:val="28"/>
          <w:szCs w:val="24"/>
        </w:rPr>
        <w:t>C</w:t>
      </w:r>
      <w:r w:rsidR="00995A28" w:rsidRPr="007B688E">
        <w:rPr>
          <w:rFonts w:ascii="Times New Roman" w:eastAsia="Times New Roman" w:hAnsi="Times New Roman" w:cs="Times New Roman"/>
          <w:sz w:val="28"/>
          <w:szCs w:val="24"/>
        </w:rPr>
        <w:t>hester County Food Bank</w:t>
      </w:r>
      <w:r w:rsidRPr="007B688E">
        <w:rPr>
          <w:rFonts w:ascii="Times New Roman" w:eastAsia="Times New Roman" w:hAnsi="Times New Roman" w:cs="Times New Roman"/>
          <w:sz w:val="28"/>
          <w:szCs w:val="24"/>
        </w:rPr>
        <w:t xml:space="preserve"> serves</w:t>
      </w:r>
      <w:r w:rsidR="00060480" w:rsidRPr="007B688E">
        <w:rPr>
          <w:rFonts w:ascii="Times New Roman" w:eastAsia="Times New Roman" w:hAnsi="Times New Roman" w:cs="Times New Roman"/>
          <w:sz w:val="28"/>
          <w:szCs w:val="24"/>
        </w:rPr>
        <w:t xml:space="preserve"> </w:t>
      </w:r>
      <w:r w:rsidR="00FD2FA4" w:rsidRPr="007B688E">
        <w:rPr>
          <w:rFonts w:ascii="Times New Roman" w:eastAsia="Times New Roman" w:hAnsi="Times New Roman" w:cs="Times New Roman"/>
          <w:sz w:val="28"/>
          <w:szCs w:val="24"/>
        </w:rPr>
        <w:t>more than</w:t>
      </w:r>
      <w:r w:rsidR="0093317D" w:rsidRPr="007B688E">
        <w:rPr>
          <w:rFonts w:ascii="Times New Roman" w:eastAsia="Times New Roman" w:hAnsi="Times New Roman" w:cs="Times New Roman"/>
          <w:sz w:val="28"/>
          <w:szCs w:val="24"/>
        </w:rPr>
        <w:t xml:space="preserve"> </w:t>
      </w:r>
      <w:r w:rsidR="00060480" w:rsidRPr="007B688E">
        <w:rPr>
          <w:rFonts w:ascii="Times New Roman" w:eastAsia="Times New Roman" w:hAnsi="Times New Roman" w:cs="Times New Roman"/>
          <w:sz w:val="28"/>
          <w:szCs w:val="24"/>
        </w:rPr>
        <w:t>1</w:t>
      </w:r>
      <w:r w:rsidR="0093317D" w:rsidRPr="007B688E">
        <w:rPr>
          <w:rFonts w:ascii="Times New Roman" w:eastAsia="Times New Roman" w:hAnsi="Times New Roman" w:cs="Times New Roman"/>
          <w:sz w:val="28"/>
          <w:szCs w:val="24"/>
        </w:rPr>
        <w:t>6</w:t>
      </w:r>
      <w:r w:rsidR="00060480" w:rsidRPr="007B688E">
        <w:rPr>
          <w:rFonts w:ascii="Times New Roman" w:eastAsia="Times New Roman" w:hAnsi="Times New Roman" w:cs="Times New Roman"/>
          <w:sz w:val="28"/>
          <w:szCs w:val="24"/>
        </w:rPr>
        <w:t xml:space="preserve">0 partner </w:t>
      </w:r>
      <w:r w:rsidRPr="007B688E">
        <w:rPr>
          <w:rFonts w:ascii="Times New Roman" w:eastAsia="Times New Roman" w:hAnsi="Times New Roman" w:cs="Times New Roman"/>
          <w:sz w:val="28"/>
          <w:szCs w:val="24"/>
        </w:rPr>
        <w:t xml:space="preserve">agencies in Chester County, PA and </w:t>
      </w:r>
      <w:r w:rsidR="00060480" w:rsidRPr="007B688E">
        <w:rPr>
          <w:rFonts w:ascii="Times New Roman" w:eastAsia="Times New Roman" w:hAnsi="Times New Roman" w:cs="Times New Roman"/>
          <w:sz w:val="28"/>
          <w:szCs w:val="24"/>
        </w:rPr>
        <w:t>distribute</w:t>
      </w:r>
      <w:r w:rsidR="00BF493D" w:rsidRPr="007B688E">
        <w:rPr>
          <w:rFonts w:ascii="Times New Roman" w:eastAsia="Times New Roman" w:hAnsi="Times New Roman" w:cs="Times New Roman"/>
          <w:sz w:val="28"/>
          <w:szCs w:val="24"/>
        </w:rPr>
        <w:t>s</w:t>
      </w:r>
      <w:r w:rsidR="00060480" w:rsidRPr="007B688E">
        <w:rPr>
          <w:rFonts w:ascii="Times New Roman" w:eastAsia="Times New Roman" w:hAnsi="Times New Roman" w:cs="Times New Roman"/>
          <w:sz w:val="28"/>
          <w:szCs w:val="24"/>
        </w:rPr>
        <w:t xml:space="preserve"> </w:t>
      </w:r>
      <w:r w:rsidR="00060480" w:rsidRPr="003A0230">
        <w:rPr>
          <w:rFonts w:ascii="Times New Roman" w:eastAsia="Times New Roman" w:hAnsi="Times New Roman" w:cs="Times New Roman"/>
          <w:sz w:val="28"/>
          <w:szCs w:val="24"/>
        </w:rPr>
        <w:t xml:space="preserve">over </w:t>
      </w:r>
      <w:r w:rsidR="003A0230" w:rsidRPr="003A0230">
        <w:rPr>
          <w:rFonts w:ascii="Times New Roman" w:eastAsia="Times New Roman" w:hAnsi="Times New Roman" w:cs="Times New Roman"/>
          <w:sz w:val="28"/>
          <w:szCs w:val="24"/>
        </w:rPr>
        <w:t>6.1</w:t>
      </w:r>
      <w:r w:rsidR="00060480" w:rsidRPr="003A0230">
        <w:rPr>
          <w:rFonts w:ascii="Times New Roman" w:eastAsia="Times New Roman" w:hAnsi="Times New Roman" w:cs="Times New Roman"/>
          <w:sz w:val="28"/>
          <w:szCs w:val="24"/>
        </w:rPr>
        <w:t xml:space="preserve"> million pounds</w:t>
      </w:r>
      <w:r w:rsidR="00277FCB" w:rsidRPr="007B688E">
        <w:rPr>
          <w:rFonts w:ascii="Times New Roman" w:eastAsia="Times New Roman" w:hAnsi="Times New Roman" w:cs="Times New Roman"/>
          <w:sz w:val="28"/>
          <w:szCs w:val="24"/>
        </w:rPr>
        <w:t xml:space="preserve"> of food</w:t>
      </w:r>
      <w:r w:rsidR="00060480" w:rsidRPr="007B688E">
        <w:rPr>
          <w:rFonts w:ascii="Times New Roman" w:eastAsia="Times New Roman" w:hAnsi="Times New Roman" w:cs="Times New Roman"/>
          <w:sz w:val="28"/>
          <w:szCs w:val="24"/>
        </w:rPr>
        <w:t xml:space="preserve"> to our neighbors with limited or uncertain access to </w:t>
      </w:r>
      <w:r w:rsidRPr="007B688E">
        <w:rPr>
          <w:rFonts w:ascii="Times New Roman" w:eastAsia="Times New Roman" w:hAnsi="Times New Roman" w:cs="Times New Roman"/>
          <w:sz w:val="28"/>
          <w:szCs w:val="24"/>
        </w:rPr>
        <w:t>a</w:t>
      </w:r>
      <w:r w:rsidR="00060480" w:rsidRPr="007B688E">
        <w:rPr>
          <w:rFonts w:ascii="Times New Roman" w:eastAsia="Times New Roman" w:hAnsi="Times New Roman" w:cs="Times New Roman"/>
          <w:sz w:val="28"/>
          <w:szCs w:val="24"/>
        </w:rPr>
        <w:t>dequate </w:t>
      </w:r>
      <w:r w:rsidR="00277FCB" w:rsidRPr="007B688E">
        <w:rPr>
          <w:rFonts w:ascii="Times New Roman" w:eastAsia="Times New Roman" w:hAnsi="Times New Roman" w:cs="Times New Roman"/>
          <w:sz w:val="28"/>
          <w:szCs w:val="24"/>
        </w:rPr>
        <w:t>nourishment</w:t>
      </w:r>
      <w:r w:rsidR="00BF493D" w:rsidRPr="007B688E">
        <w:rPr>
          <w:rFonts w:ascii="Times New Roman" w:eastAsia="Times New Roman" w:hAnsi="Times New Roman" w:cs="Times New Roman"/>
          <w:sz w:val="28"/>
          <w:szCs w:val="24"/>
        </w:rPr>
        <w:t xml:space="preserve">. </w:t>
      </w:r>
      <w:r w:rsidR="00BC7B90">
        <w:rPr>
          <w:rFonts w:ascii="Times New Roman" w:eastAsia="Times New Roman" w:hAnsi="Times New Roman" w:cs="Times New Roman"/>
          <w:sz w:val="28"/>
          <w:szCs w:val="24"/>
        </w:rPr>
        <w:t>CCFB</w:t>
      </w:r>
      <w:r w:rsidR="00FD2FA4" w:rsidRPr="007B688E">
        <w:rPr>
          <w:rFonts w:ascii="Times New Roman" w:eastAsia="Times New Roman" w:hAnsi="Times New Roman" w:cs="Times New Roman"/>
          <w:sz w:val="28"/>
          <w:szCs w:val="24"/>
        </w:rPr>
        <w:t>, however,</w:t>
      </w:r>
      <w:r w:rsidRPr="007B688E">
        <w:rPr>
          <w:rFonts w:ascii="Times New Roman" w:eastAsia="Times New Roman" w:hAnsi="Times New Roman" w:cs="Times New Roman"/>
          <w:sz w:val="28"/>
          <w:szCs w:val="24"/>
        </w:rPr>
        <w:t xml:space="preserve"> is</w:t>
      </w:r>
      <w:r w:rsidR="00060480" w:rsidRPr="007B688E">
        <w:rPr>
          <w:rFonts w:ascii="Times New Roman" w:eastAsia="Times New Roman" w:hAnsi="Times New Roman" w:cs="Times New Roman"/>
          <w:sz w:val="28"/>
          <w:szCs w:val="24"/>
        </w:rPr>
        <w:t xml:space="preserve"> more than food drives that put cans on shelves. We take a steadfast approach to provid</w:t>
      </w:r>
      <w:r w:rsidRPr="007B688E">
        <w:rPr>
          <w:rFonts w:ascii="Times New Roman" w:eastAsia="Times New Roman" w:hAnsi="Times New Roman" w:cs="Times New Roman"/>
          <w:sz w:val="28"/>
          <w:szCs w:val="24"/>
        </w:rPr>
        <w:t>e</w:t>
      </w:r>
      <w:r w:rsidR="009E1727" w:rsidRPr="007B688E">
        <w:rPr>
          <w:rFonts w:ascii="Times New Roman" w:eastAsia="Times New Roman" w:hAnsi="Times New Roman" w:cs="Times New Roman"/>
          <w:sz w:val="28"/>
          <w:szCs w:val="24"/>
        </w:rPr>
        <w:t xml:space="preserve"> healthy</w:t>
      </w:r>
      <w:r w:rsidRPr="007B688E">
        <w:rPr>
          <w:rFonts w:ascii="Times New Roman" w:eastAsia="Times New Roman" w:hAnsi="Times New Roman" w:cs="Times New Roman"/>
          <w:sz w:val="28"/>
          <w:szCs w:val="24"/>
        </w:rPr>
        <w:t xml:space="preserve"> food and build support in </w:t>
      </w:r>
      <w:r w:rsidR="00E07751" w:rsidRPr="007B688E">
        <w:rPr>
          <w:rFonts w:ascii="Times New Roman" w:eastAsia="Times New Roman" w:hAnsi="Times New Roman" w:cs="Times New Roman"/>
          <w:sz w:val="28"/>
          <w:szCs w:val="24"/>
        </w:rPr>
        <w:t xml:space="preserve">Chester County </w:t>
      </w:r>
      <w:r w:rsidR="00060480" w:rsidRPr="007B688E">
        <w:rPr>
          <w:rFonts w:ascii="Times New Roman" w:eastAsia="Times New Roman" w:hAnsi="Times New Roman" w:cs="Times New Roman"/>
          <w:sz w:val="28"/>
          <w:szCs w:val="24"/>
        </w:rPr>
        <w:t>communities</w:t>
      </w:r>
      <w:r w:rsidRPr="007B688E">
        <w:rPr>
          <w:rFonts w:ascii="Times New Roman" w:eastAsia="Times New Roman" w:hAnsi="Times New Roman" w:cs="Times New Roman"/>
          <w:sz w:val="28"/>
          <w:szCs w:val="24"/>
        </w:rPr>
        <w:t xml:space="preserve"> through educational programs</w:t>
      </w:r>
      <w:r w:rsidR="00060480" w:rsidRPr="007B688E">
        <w:rPr>
          <w:rFonts w:ascii="Times New Roman" w:eastAsia="Times New Roman" w:hAnsi="Times New Roman" w:cs="Times New Roman"/>
          <w:sz w:val="28"/>
          <w:szCs w:val="24"/>
        </w:rPr>
        <w:t xml:space="preserve">, while raising awareness and engagement </w:t>
      </w:r>
      <w:r w:rsidR="00995A28" w:rsidRPr="007B688E">
        <w:rPr>
          <w:rFonts w:ascii="Times New Roman" w:eastAsia="Times New Roman" w:hAnsi="Times New Roman" w:cs="Times New Roman"/>
          <w:sz w:val="28"/>
          <w:szCs w:val="24"/>
        </w:rPr>
        <w:t>within</w:t>
      </w:r>
      <w:r w:rsidR="00060480" w:rsidRPr="007B688E">
        <w:rPr>
          <w:rFonts w:ascii="Times New Roman" w:eastAsia="Times New Roman" w:hAnsi="Times New Roman" w:cs="Times New Roman"/>
          <w:sz w:val="28"/>
          <w:szCs w:val="24"/>
        </w:rPr>
        <w:t xml:space="preserve"> </w:t>
      </w:r>
      <w:r w:rsidRPr="007B688E">
        <w:rPr>
          <w:rFonts w:ascii="Times New Roman" w:eastAsia="Times New Roman" w:hAnsi="Times New Roman" w:cs="Times New Roman"/>
          <w:sz w:val="28"/>
          <w:szCs w:val="24"/>
        </w:rPr>
        <w:t>the</w:t>
      </w:r>
      <w:r w:rsidR="00060480" w:rsidRPr="007B688E">
        <w:rPr>
          <w:rFonts w:ascii="Times New Roman" w:eastAsia="Times New Roman" w:hAnsi="Times New Roman" w:cs="Times New Roman"/>
          <w:sz w:val="28"/>
          <w:szCs w:val="24"/>
        </w:rPr>
        <w:t xml:space="preserve"> community.</w:t>
      </w:r>
    </w:p>
    <w:bookmarkEnd w:id="5"/>
    <w:p w14:paraId="20E657D1" w14:textId="77777777" w:rsidR="006342E9" w:rsidRPr="007B688E" w:rsidRDefault="006342E9" w:rsidP="00495B30">
      <w:pPr>
        <w:shd w:val="clear" w:color="auto" w:fill="FFFFFF"/>
        <w:spacing w:before="240" w:after="0" w:line="240" w:lineRule="auto"/>
        <w:rPr>
          <w:rFonts w:ascii="Times New Roman" w:eastAsia="Times New Roman" w:hAnsi="Times New Roman" w:cs="Times New Roman"/>
          <w:sz w:val="28"/>
          <w:szCs w:val="24"/>
        </w:rPr>
      </w:pPr>
    </w:p>
    <w:p w14:paraId="3FC3BCCD" w14:textId="77777777" w:rsidR="006342E9" w:rsidRPr="007B688E" w:rsidRDefault="006342E9" w:rsidP="00495B30">
      <w:pPr>
        <w:tabs>
          <w:tab w:val="left" w:pos="1405"/>
        </w:tabs>
        <w:spacing w:after="0"/>
        <w:rPr>
          <w:rFonts w:ascii="Times New Roman" w:hAnsi="Times New Roman" w:cs="Times New Roman"/>
          <w:b/>
          <w:sz w:val="32"/>
          <w:szCs w:val="24"/>
        </w:rPr>
      </w:pPr>
      <w:r w:rsidRPr="007B688E">
        <w:rPr>
          <w:rFonts w:ascii="Times New Roman" w:hAnsi="Times New Roman" w:cs="Times New Roman"/>
          <w:b/>
          <w:sz w:val="32"/>
          <w:szCs w:val="24"/>
        </w:rPr>
        <w:t>OUR MISSION</w:t>
      </w:r>
    </w:p>
    <w:p w14:paraId="552F9276" w14:textId="4F1E0C09" w:rsidR="007E5080" w:rsidRPr="00DF0C1D" w:rsidRDefault="006342E9" w:rsidP="00495B30">
      <w:pPr>
        <w:pStyle w:val="NormalWeb"/>
        <w:shd w:val="clear" w:color="auto" w:fill="FFFFFF"/>
        <w:spacing w:before="240" w:beforeAutospacing="0" w:after="0" w:afterAutospacing="0"/>
        <w:rPr>
          <w:i/>
          <w:szCs w:val="22"/>
        </w:rPr>
      </w:pPr>
      <w:r w:rsidRPr="00DF0C1D">
        <w:rPr>
          <w:i/>
          <w:szCs w:val="22"/>
        </w:rPr>
        <w:t xml:space="preserve">We mobilize </w:t>
      </w:r>
      <w:r w:rsidR="00DF0C1D" w:rsidRPr="00DF0C1D">
        <w:rPr>
          <w:i/>
          <w:szCs w:val="22"/>
        </w:rPr>
        <w:t>and educate the</w:t>
      </w:r>
      <w:r w:rsidRPr="00DF0C1D">
        <w:rPr>
          <w:i/>
          <w:szCs w:val="22"/>
        </w:rPr>
        <w:t xml:space="preserve"> community to ensure access </w:t>
      </w:r>
      <w:r w:rsidR="00DF0C1D" w:rsidRPr="00DF0C1D">
        <w:rPr>
          <w:i/>
          <w:szCs w:val="22"/>
        </w:rPr>
        <w:t>to nutritious and familiar</w:t>
      </w:r>
      <w:r w:rsidRPr="00DF0C1D">
        <w:rPr>
          <w:i/>
          <w:szCs w:val="22"/>
        </w:rPr>
        <w:t xml:space="preserve"> food.</w:t>
      </w:r>
    </w:p>
    <w:p w14:paraId="1D128CA4" w14:textId="77777777" w:rsidR="009B405B" w:rsidRPr="007B688E" w:rsidRDefault="007E5080" w:rsidP="00495B30">
      <w:pPr>
        <w:spacing w:before="240" w:after="0" w:line="240" w:lineRule="auto"/>
        <w:jc w:val="center"/>
        <w:rPr>
          <w:rFonts w:ascii="Times New Roman" w:hAnsi="Times New Roman" w:cs="Times New Roman"/>
          <w:sz w:val="24"/>
          <w:szCs w:val="24"/>
        </w:rPr>
      </w:pPr>
      <w:r w:rsidRPr="007B688E">
        <w:rPr>
          <w:rFonts w:ascii="Times New Roman" w:hAnsi="Times New Roman" w:cs="Times New Roman"/>
          <w:noProof/>
        </w:rPr>
        <w:drawing>
          <wp:inline distT="0" distB="0" distL="0" distR="0" wp14:anchorId="5FAC0003" wp14:editId="43F1E25D">
            <wp:extent cx="4870174" cy="1219625"/>
            <wp:effectExtent l="0" t="0" r="6985" b="0"/>
            <wp:docPr id="30" name="Picture 30" descr="ccfb-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fb-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0406" cy="1232204"/>
                    </a:xfrm>
                    <a:prstGeom prst="rect">
                      <a:avLst/>
                    </a:prstGeom>
                    <a:noFill/>
                    <a:ln>
                      <a:noFill/>
                    </a:ln>
                  </pic:spPr>
                </pic:pic>
              </a:graphicData>
            </a:graphic>
          </wp:inline>
        </w:drawing>
      </w:r>
    </w:p>
    <w:p w14:paraId="6BAA25E6" w14:textId="14357A8E" w:rsidR="00F56FDF" w:rsidRPr="007B688E" w:rsidRDefault="0093317D" w:rsidP="00495B30">
      <w:pPr>
        <w:tabs>
          <w:tab w:val="left" w:pos="1405"/>
        </w:tabs>
        <w:spacing w:before="240" w:after="0" w:line="240" w:lineRule="auto"/>
        <w:jc w:val="center"/>
        <w:rPr>
          <w:rFonts w:ascii="Times New Roman" w:hAnsi="Times New Roman" w:cs="Times New Roman"/>
          <w:sz w:val="24"/>
          <w:szCs w:val="24"/>
        </w:rPr>
      </w:pPr>
      <w:r w:rsidRPr="007B688E">
        <w:rPr>
          <w:rFonts w:ascii="Times New Roman" w:hAnsi="Times New Roman" w:cs="Times New Roman"/>
          <w:noProof/>
        </w:rPr>
        <w:drawing>
          <wp:inline distT="0" distB="0" distL="0" distR="0" wp14:anchorId="4A2CE1F2" wp14:editId="50E3C176">
            <wp:extent cx="3705467" cy="2471895"/>
            <wp:effectExtent l="0" t="0" r="0" b="5080"/>
            <wp:docPr id="16" name="Picture 16" descr="chester-county-food-bank-how-w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ter-county-food-bank-how-we-wo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7787" cy="2533481"/>
                    </a:xfrm>
                    <a:prstGeom prst="rect">
                      <a:avLst/>
                    </a:prstGeom>
                    <a:noFill/>
                    <a:ln>
                      <a:noFill/>
                    </a:ln>
                  </pic:spPr>
                </pic:pic>
              </a:graphicData>
            </a:graphic>
          </wp:inline>
        </w:drawing>
      </w:r>
    </w:p>
    <w:p w14:paraId="2D47500A" w14:textId="77777777" w:rsidR="00C1363C" w:rsidRDefault="00C1363C" w:rsidP="00495B30">
      <w:pPr>
        <w:pStyle w:val="NormalWeb"/>
        <w:shd w:val="clear" w:color="auto" w:fill="FFFFFF"/>
        <w:spacing w:after="0" w:afterAutospacing="0"/>
        <w:rPr>
          <w:b/>
          <w:sz w:val="28"/>
          <w:szCs w:val="22"/>
          <w:u w:val="single"/>
        </w:rPr>
      </w:pPr>
    </w:p>
    <w:p w14:paraId="7093DB6A" w14:textId="77777777" w:rsidR="00C1363C" w:rsidRDefault="00C1363C" w:rsidP="00495B30">
      <w:pPr>
        <w:pStyle w:val="NormalWeb"/>
        <w:shd w:val="clear" w:color="auto" w:fill="FFFFFF"/>
        <w:spacing w:after="0" w:afterAutospacing="0"/>
        <w:rPr>
          <w:b/>
          <w:sz w:val="28"/>
          <w:szCs w:val="22"/>
          <w:u w:val="single"/>
        </w:rPr>
      </w:pPr>
    </w:p>
    <w:p w14:paraId="1E0C15DA" w14:textId="23D65551" w:rsidR="007B688E" w:rsidRPr="00EB22CE" w:rsidRDefault="00EB22CE" w:rsidP="00495B30">
      <w:pPr>
        <w:pStyle w:val="NormalWeb"/>
        <w:shd w:val="clear" w:color="auto" w:fill="FFFFFF"/>
        <w:spacing w:after="0" w:afterAutospacing="0"/>
        <w:rPr>
          <w:b/>
          <w:sz w:val="28"/>
          <w:szCs w:val="22"/>
          <w:u w:val="single"/>
        </w:rPr>
      </w:pPr>
      <w:r w:rsidRPr="00EB22CE">
        <w:rPr>
          <w:b/>
          <w:sz w:val="28"/>
          <w:szCs w:val="22"/>
          <w:u w:val="single"/>
        </w:rPr>
        <w:t>COMMUNITY PARTNERS</w:t>
      </w:r>
      <w:r w:rsidRPr="00EB22CE">
        <w:rPr>
          <w:u w:val="single"/>
        </w:rPr>
        <w:t xml:space="preserve"> </w:t>
      </w:r>
      <w:r w:rsidRPr="00EB22CE">
        <w:rPr>
          <w:b/>
          <w:sz w:val="28"/>
          <w:szCs w:val="22"/>
          <w:u w:val="single"/>
        </w:rPr>
        <w:t xml:space="preserve">ELIGIBILITY </w:t>
      </w:r>
    </w:p>
    <w:p w14:paraId="16975D13" w14:textId="16AC2C89" w:rsidR="007B688E" w:rsidRPr="007B688E" w:rsidRDefault="007B688E" w:rsidP="00495B30">
      <w:pPr>
        <w:pStyle w:val="NormalWeb"/>
        <w:shd w:val="clear" w:color="auto" w:fill="FFFFFF"/>
        <w:spacing w:after="0" w:afterAutospacing="0"/>
        <w:jc w:val="both"/>
        <w:rPr>
          <w:sz w:val="28"/>
        </w:rPr>
      </w:pPr>
      <w:r w:rsidRPr="007B688E">
        <w:rPr>
          <w:sz w:val="28"/>
        </w:rPr>
        <w:t xml:space="preserve">CCFB relies on its Community Partners to distribute food directly to the food insecure population. CCFB and </w:t>
      </w:r>
      <w:proofErr w:type="spellStart"/>
      <w:proofErr w:type="gramStart"/>
      <w:r w:rsidR="00A3172E">
        <w:rPr>
          <w:sz w:val="28"/>
        </w:rPr>
        <w:t>it’s</w:t>
      </w:r>
      <w:proofErr w:type="spellEnd"/>
      <w:proofErr w:type="gramEnd"/>
      <w:r w:rsidR="00A3172E">
        <w:rPr>
          <w:sz w:val="28"/>
        </w:rPr>
        <w:t xml:space="preserve"> network of more than 150 partners </w:t>
      </w:r>
      <w:proofErr w:type="gramStart"/>
      <w:r w:rsidR="00A3172E">
        <w:rPr>
          <w:sz w:val="28"/>
        </w:rPr>
        <w:t>com</w:t>
      </w:r>
      <w:r w:rsidR="009E4E41">
        <w:rPr>
          <w:sz w:val="28"/>
        </w:rPr>
        <w:t>e</w:t>
      </w:r>
      <w:proofErr w:type="gramEnd"/>
      <w:r w:rsidR="009E4E41">
        <w:rPr>
          <w:sz w:val="28"/>
        </w:rPr>
        <w:t xml:space="preserve"> </w:t>
      </w:r>
      <w:r w:rsidRPr="007B688E">
        <w:rPr>
          <w:sz w:val="28"/>
        </w:rPr>
        <w:t xml:space="preserve">together to maintain a positive partnership with the mission of ensuring access to real, healthy food for Chester County’s food insecure community. </w:t>
      </w:r>
    </w:p>
    <w:p w14:paraId="22D47AB7" w14:textId="5F6C20CB" w:rsidR="009E4E41" w:rsidRDefault="007B688E" w:rsidP="00495B30">
      <w:pPr>
        <w:pStyle w:val="NormalWeb"/>
        <w:shd w:val="clear" w:color="auto" w:fill="FFFFFF"/>
        <w:spacing w:after="0" w:afterAutospacing="0"/>
        <w:jc w:val="both"/>
        <w:rPr>
          <w:sz w:val="28"/>
        </w:rPr>
      </w:pPr>
      <w:r w:rsidRPr="007B688E">
        <w:rPr>
          <w:sz w:val="28"/>
        </w:rPr>
        <w:t>CCFB’s network of Community Partners ranges from pantries and shelters to community service organizations and schools. In addition to providing each Community Partner with nutritious</w:t>
      </w:r>
      <w:r w:rsidR="0069638C">
        <w:rPr>
          <w:sz w:val="28"/>
        </w:rPr>
        <w:t xml:space="preserve"> shelf-</w:t>
      </w:r>
      <w:r w:rsidRPr="007B688E">
        <w:rPr>
          <w:sz w:val="28"/>
        </w:rPr>
        <w:t xml:space="preserve">stable, frozen, and fresh foods, CCFB </w:t>
      </w:r>
      <w:r w:rsidR="00BC7B90">
        <w:rPr>
          <w:sz w:val="28"/>
        </w:rPr>
        <w:t>routinely hosts</w:t>
      </w:r>
      <w:r w:rsidRPr="007B688E">
        <w:rPr>
          <w:sz w:val="28"/>
        </w:rPr>
        <w:t xml:space="preserve"> meetings for continuing education opportunities</w:t>
      </w:r>
      <w:r w:rsidR="00961A1A">
        <w:rPr>
          <w:sz w:val="28"/>
        </w:rPr>
        <w:t>, food safety</w:t>
      </w:r>
      <w:r w:rsidR="00A3172E">
        <w:rPr>
          <w:sz w:val="28"/>
        </w:rPr>
        <w:t xml:space="preserve"> certification and compliance training. </w:t>
      </w:r>
    </w:p>
    <w:p w14:paraId="0A026A9A" w14:textId="77777777" w:rsidR="009E4E41" w:rsidRPr="007B688E" w:rsidRDefault="009E4E41" w:rsidP="009E4E41">
      <w:pPr>
        <w:pStyle w:val="NormalWeb"/>
        <w:shd w:val="clear" w:color="auto" w:fill="FFFFFF"/>
        <w:spacing w:before="0" w:beforeAutospacing="0" w:after="0" w:afterAutospacing="0"/>
        <w:jc w:val="both"/>
        <w:rPr>
          <w:sz w:val="28"/>
        </w:rPr>
      </w:pPr>
    </w:p>
    <w:p w14:paraId="1FEA4651" w14:textId="77777777" w:rsidR="007B688E" w:rsidRPr="007B688E" w:rsidRDefault="007B688E" w:rsidP="00495B30">
      <w:pPr>
        <w:spacing w:after="0"/>
        <w:rPr>
          <w:rFonts w:ascii="Times New Roman" w:eastAsia="Times New Roman" w:hAnsi="Times New Roman" w:cs="Times New Roman"/>
          <w:sz w:val="28"/>
          <w:szCs w:val="24"/>
        </w:rPr>
      </w:pPr>
      <w:r w:rsidRPr="007B688E">
        <w:rPr>
          <w:rFonts w:ascii="Times New Roman" w:eastAsia="Times New Roman" w:hAnsi="Times New Roman" w:cs="Times New Roman"/>
          <w:sz w:val="28"/>
          <w:szCs w:val="24"/>
        </w:rPr>
        <w:t>CCFB internally classifies Community Partners according to the following:</w:t>
      </w:r>
    </w:p>
    <w:p w14:paraId="5D66CD7C" w14:textId="77777777" w:rsidR="003A0230" w:rsidRDefault="003A0230" w:rsidP="00495B30">
      <w:pPr>
        <w:spacing w:after="0"/>
        <w:rPr>
          <w:rFonts w:ascii="Times New Roman" w:hAnsi="Times New Roman" w:cs="Times New Roman"/>
          <w:b/>
          <w:bCs/>
          <w:sz w:val="28"/>
          <w:szCs w:val="24"/>
        </w:rPr>
      </w:pPr>
    </w:p>
    <w:p w14:paraId="381B3D5D" w14:textId="5AFAAA5E" w:rsidR="009A2357" w:rsidRDefault="0069638C" w:rsidP="00495B30">
      <w:pPr>
        <w:spacing w:after="0"/>
        <w:rPr>
          <w:rFonts w:ascii="Times New Roman" w:hAnsi="Times New Roman" w:cs="Times New Roman"/>
          <w:sz w:val="28"/>
          <w:szCs w:val="24"/>
        </w:rPr>
      </w:pPr>
      <w:r w:rsidRPr="0069638C">
        <w:rPr>
          <w:rFonts w:ascii="Times New Roman" w:hAnsi="Times New Roman" w:cs="Times New Roman"/>
          <w:b/>
          <w:bCs/>
          <w:sz w:val="28"/>
          <w:szCs w:val="24"/>
        </w:rPr>
        <w:t xml:space="preserve">Core Service Partners – </w:t>
      </w:r>
      <w:r w:rsidRPr="0069638C">
        <w:rPr>
          <w:rFonts w:ascii="Times New Roman" w:hAnsi="Times New Roman" w:cs="Times New Roman"/>
          <w:sz w:val="28"/>
          <w:szCs w:val="24"/>
        </w:rPr>
        <w:t>These Community Partners have access to our “Core Four” foods, including protein, dairy, eggs, and produce. Core Service Partners include food cupboards and pantries distributing government food, as well as housing sites and hot meal programs that distribute government food.</w:t>
      </w:r>
    </w:p>
    <w:p w14:paraId="4BB393EC" w14:textId="77777777" w:rsidR="0069638C" w:rsidRPr="0069638C" w:rsidRDefault="0069638C" w:rsidP="00495B30">
      <w:pPr>
        <w:spacing w:after="0"/>
        <w:rPr>
          <w:rFonts w:ascii="Times New Roman" w:hAnsi="Times New Roman" w:cs="Times New Roman"/>
          <w:sz w:val="28"/>
          <w:szCs w:val="24"/>
        </w:rPr>
      </w:pPr>
    </w:p>
    <w:p w14:paraId="1CD6C10E" w14:textId="5F0AB053" w:rsidR="007B688E" w:rsidRPr="007B688E" w:rsidRDefault="007B688E" w:rsidP="00495B30">
      <w:pPr>
        <w:spacing w:after="0"/>
        <w:rPr>
          <w:rFonts w:ascii="Times New Roman" w:hAnsi="Times New Roman" w:cs="Times New Roman"/>
          <w:sz w:val="28"/>
          <w:szCs w:val="24"/>
        </w:rPr>
      </w:pPr>
      <w:r w:rsidRPr="009A2357">
        <w:rPr>
          <w:rFonts w:ascii="Times New Roman" w:hAnsi="Times New Roman" w:cs="Times New Roman"/>
          <w:b/>
          <w:bCs/>
          <w:sz w:val="28"/>
          <w:szCs w:val="24"/>
        </w:rPr>
        <w:t>Supplemental Service Partner</w:t>
      </w:r>
      <w:r w:rsidRPr="007B688E">
        <w:rPr>
          <w:rFonts w:ascii="Times New Roman" w:hAnsi="Times New Roman" w:cs="Times New Roman"/>
          <w:sz w:val="28"/>
          <w:szCs w:val="24"/>
        </w:rPr>
        <w:t>– Community Partners who receive service on a consistent pre-determined schedule. Includes: schools with pantries &amp; all box distributions, other sites that do not fit into core partnership structure</w:t>
      </w:r>
    </w:p>
    <w:p w14:paraId="19E83863" w14:textId="77777777" w:rsidR="009A2357" w:rsidRDefault="009A2357" w:rsidP="00495B30">
      <w:pPr>
        <w:spacing w:after="0"/>
        <w:rPr>
          <w:rFonts w:ascii="Times New Roman" w:hAnsi="Times New Roman" w:cs="Times New Roman"/>
          <w:b/>
          <w:bCs/>
          <w:sz w:val="28"/>
          <w:szCs w:val="24"/>
        </w:rPr>
      </w:pPr>
    </w:p>
    <w:p w14:paraId="75B8F266" w14:textId="1389E738" w:rsidR="007B688E" w:rsidRPr="007B688E" w:rsidRDefault="007B688E" w:rsidP="00495B30">
      <w:pPr>
        <w:spacing w:after="0"/>
        <w:rPr>
          <w:rFonts w:ascii="Times New Roman" w:hAnsi="Times New Roman" w:cs="Times New Roman"/>
          <w:sz w:val="28"/>
          <w:szCs w:val="24"/>
        </w:rPr>
      </w:pPr>
      <w:r w:rsidRPr="009A2357">
        <w:rPr>
          <w:rFonts w:ascii="Times New Roman" w:hAnsi="Times New Roman" w:cs="Times New Roman"/>
          <w:b/>
          <w:bCs/>
          <w:sz w:val="28"/>
          <w:szCs w:val="24"/>
        </w:rPr>
        <w:t>Direct Neighbor Support Partner</w:t>
      </w:r>
      <w:r w:rsidRPr="007B688E">
        <w:rPr>
          <w:rFonts w:ascii="Times New Roman" w:hAnsi="Times New Roman" w:cs="Times New Roman"/>
          <w:sz w:val="28"/>
          <w:szCs w:val="24"/>
        </w:rPr>
        <w:t xml:space="preserve">– Partners who provide services directly to </w:t>
      </w:r>
      <w:r w:rsidR="009E4E41">
        <w:rPr>
          <w:rFonts w:ascii="Times New Roman" w:hAnsi="Times New Roman" w:cs="Times New Roman"/>
          <w:sz w:val="28"/>
          <w:szCs w:val="24"/>
        </w:rPr>
        <w:t xml:space="preserve">neighbors </w:t>
      </w:r>
      <w:r w:rsidR="00BC7B90">
        <w:rPr>
          <w:rFonts w:ascii="Times New Roman" w:hAnsi="Times New Roman" w:cs="Times New Roman"/>
          <w:sz w:val="28"/>
          <w:szCs w:val="24"/>
        </w:rPr>
        <w:t>which</w:t>
      </w:r>
      <w:r w:rsidRPr="007B688E">
        <w:rPr>
          <w:rFonts w:ascii="Times New Roman" w:hAnsi="Times New Roman" w:cs="Times New Roman"/>
          <w:sz w:val="28"/>
          <w:szCs w:val="24"/>
        </w:rPr>
        <w:t xml:space="preserve"> </w:t>
      </w:r>
      <w:r w:rsidR="0069638C" w:rsidRPr="007B688E">
        <w:rPr>
          <w:rFonts w:ascii="Times New Roman" w:hAnsi="Times New Roman" w:cs="Times New Roman"/>
          <w:sz w:val="28"/>
          <w:szCs w:val="24"/>
        </w:rPr>
        <w:t>includes</w:t>
      </w:r>
      <w:r w:rsidRPr="007B688E">
        <w:rPr>
          <w:rFonts w:ascii="Times New Roman" w:hAnsi="Times New Roman" w:cs="Times New Roman"/>
          <w:sz w:val="28"/>
          <w:szCs w:val="24"/>
        </w:rPr>
        <w:t xml:space="preserve"> </w:t>
      </w:r>
      <w:r w:rsidR="00A3172E">
        <w:rPr>
          <w:rFonts w:ascii="Times New Roman" w:hAnsi="Times New Roman" w:cs="Times New Roman"/>
          <w:sz w:val="28"/>
          <w:szCs w:val="24"/>
        </w:rPr>
        <w:t>supplemental</w:t>
      </w:r>
      <w:r w:rsidRPr="007B688E">
        <w:rPr>
          <w:rFonts w:ascii="Times New Roman" w:hAnsi="Times New Roman" w:cs="Times New Roman"/>
          <w:sz w:val="28"/>
          <w:szCs w:val="24"/>
        </w:rPr>
        <w:t xml:space="preserve"> nutrition &amp; education, prepared meals, mobile market, cooking &amp; wellness classes, healthcare &amp; produce prescription</w:t>
      </w:r>
    </w:p>
    <w:p w14:paraId="53383BB9" w14:textId="77777777" w:rsidR="007B688E" w:rsidRPr="007B688E" w:rsidRDefault="007B688E" w:rsidP="00495B30">
      <w:pPr>
        <w:spacing w:after="0"/>
        <w:rPr>
          <w:rFonts w:ascii="Times New Roman" w:hAnsi="Times New Roman" w:cs="Times New Roman"/>
          <w:sz w:val="28"/>
          <w:szCs w:val="24"/>
        </w:rPr>
      </w:pPr>
    </w:p>
    <w:p w14:paraId="2F580E09" w14:textId="77777777" w:rsidR="007B688E" w:rsidRPr="007B688E" w:rsidRDefault="007B688E" w:rsidP="00495B30">
      <w:pPr>
        <w:spacing w:after="0"/>
        <w:rPr>
          <w:rFonts w:ascii="Times New Roman" w:hAnsi="Times New Roman" w:cs="Times New Roman"/>
          <w:sz w:val="28"/>
          <w:szCs w:val="24"/>
        </w:rPr>
      </w:pPr>
    </w:p>
    <w:p w14:paraId="601F4356" w14:textId="77777777" w:rsidR="007B688E" w:rsidRDefault="007B688E" w:rsidP="00495B30">
      <w:pPr>
        <w:spacing w:after="0"/>
        <w:rPr>
          <w:rFonts w:ascii="Times New Roman" w:hAnsi="Times New Roman" w:cs="Times New Roman"/>
          <w:sz w:val="28"/>
          <w:szCs w:val="24"/>
        </w:rPr>
      </w:pPr>
    </w:p>
    <w:p w14:paraId="3A109C50" w14:textId="77777777" w:rsidR="00495B30" w:rsidRDefault="00495B30" w:rsidP="00495B30">
      <w:pPr>
        <w:spacing w:after="0"/>
        <w:rPr>
          <w:rFonts w:ascii="Times New Roman" w:hAnsi="Times New Roman" w:cs="Times New Roman"/>
          <w:sz w:val="28"/>
          <w:szCs w:val="24"/>
        </w:rPr>
      </w:pPr>
    </w:p>
    <w:p w14:paraId="61A86428" w14:textId="77777777" w:rsidR="00495B30" w:rsidRPr="007B688E" w:rsidRDefault="00495B30" w:rsidP="00495B30">
      <w:pPr>
        <w:spacing w:after="0"/>
        <w:rPr>
          <w:rFonts w:ascii="Times New Roman" w:hAnsi="Times New Roman" w:cs="Times New Roman"/>
          <w:sz w:val="28"/>
          <w:szCs w:val="24"/>
        </w:rPr>
      </w:pPr>
    </w:p>
    <w:p w14:paraId="2A6732CE" w14:textId="249A67ED" w:rsidR="007B688E" w:rsidRPr="007B688E" w:rsidRDefault="007B688E" w:rsidP="00495B30">
      <w:pPr>
        <w:pStyle w:val="NormalWeb"/>
        <w:shd w:val="clear" w:color="auto" w:fill="FFFFFF"/>
        <w:spacing w:before="240" w:beforeAutospacing="0" w:after="0" w:afterAutospacing="0"/>
        <w:rPr>
          <w:sz w:val="28"/>
        </w:rPr>
      </w:pPr>
      <w:r w:rsidRPr="007B688E">
        <w:rPr>
          <w:sz w:val="28"/>
        </w:rPr>
        <w:t>For more information about Community Partner</w:t>
      </w:r>
      <w:r w:rsidR="00BC7B90">
        <w:rPr>
          <w:sz w:val="28"/>
        </w:rPr>
        <w:t>s</w:t>
      </w:r>
      <w:r w:rsidRPr="007B688E">
        <w:rPr>
          <w:sz w:val="28"/>
        </w:rPr>
        <w:t>, please contact:</w:t>
      </w:r>
    </w:p>
    <w:p w14:paraId="5414C647" w14:textId="6E9332F0" w:rsidR="007B688E" w:rsidRPr="00752945" w:rsidRDefault="00752945" w:rsidP="00495B30">
      <w:pPr>
        <w:pStyle w:val="NormalWeb"/>
        <w:shd w:val="clear" w:color="auto" w:fill="FFFFFF"/>
        <w:spacing w:before="0" w:beforeAutospacing="0" w:after="0" w:afterAutospacing="0"/>
        <w:rPr>
          <w:rStyle w:val="Hyperlink"/>
          <w:color w:val="auto"/>
          <w:sz w:val="28"/>
          <w:u w:val="none"/>
        </w:rPr>
      </w:pPr>
      <w:r w:rsidRPr="00752945">
        <w:rPr>
          <w:sz w:val="28"/>
        </w:rPr>
        <w:t xml:space="preserve">José </w:t>
      </w:r>
      <w:proofErr w:type="gramStart"/>
      <w:r w:rsidRPr="00752945">
        <w:rPr>
          <w:sz w:val="28"/>
        </w:rPr>
        <w:t xml:space="preserve">Frazier </w:t>
      </w:r>
      <w:r w:rsidR="007B688E" w:rsidRPr="00752945">
        <w:rPr>
          <w:sz w:val="28"/>
        </w:rPr>
        <w:t> </w:t>
      </w:r>
      <w:r w:rsidRPr="00752945">
        <w:rPr>
          <w:sz w:val="28"/>
        </w:rPr>
        <w:t>Senior</w:t>
      </w:r>
      <w:proofErr w:type="gramEnd"/>
      <w:r w:rsidRPr="00752945">
        <w:rPr>
          <w:sz w:val="28"/>
        </w:rPr>
        <w:t xml:space="preserve"> Director of</w:t>
      </w:r>
      <w:r>
        <w:rPr>
          <w:sz w:val="28"/>
        </w:rPr>
        <w:t xml:space="preserve"> Distribution Operations</w:t>
      </w:r>
      <w:r w:rsidR="007B688E" w:rsidRPr="00752945">
        <w:rPr>
          <w:sz w:val="28"/>
        </w:rPr>
        <w:br/>
        <w:t>610-873-6000 </w:t>
      </w:r>
      <w:r w:rsidR="007B688E" w:rsidRPr="00752945">
        <w:rPr>
          <w:iCs/>
          <w:sz w:val="28"/>
        </w:rPr>
        <w:t>ext. 1</w:t>
      </w:r>
      <w:r w:rsidRPr="00752945">
        <w:rPr>
          <w:iCs/>
          <w:sz w:val="28"/>
        </w:rPr>
        <w:t>09</w:t>
      </w:r>
      <w:r w:rsidR="007B688E" w:rsidRPr="00752945">
        <w:rPr>
          <w:sz w:val="28"/>
        </w:rPr>
        <w:br/>
      </w:r>
      <w:hyperlink r:id="rId12" w:history="1">
        <w:r w:rsidR="0064299E">
          <w:rPr>
            <w:rStyle w:val="Hyperlink"/>
            <w:sz w:val="28"/>
          </w:rPr>
          <w:t>JFrazier@chestercountyfoodbank.org</w:t>
        </w:r>
      </w:hyperlink>
    </w:p>
    <w:p w14:paraId="5092E364" w14:textId="77777777" w:rsidR="003A0230" w:rsidRPr="00752945" w:rsidRDefault="003A0230" w:rsidP="003A4F8A">
      <w:pPr>
        <w:spacing w:before="240" w:after="0"/>
        <w:rPr>
          <w:rFonts w:ascii="Times New Roman" w:hAnsi="Times New Roman" w:cs="Times New Roman"/>
          <w:sz w:val="28"/>
          <w:szCs w:val="24"/>
        </w:rPr>
      </w:pPr>
    </w:p>
    <w:p w14:paraId="2DDC6C4B" w14:textId="77777777" w:rsidR="009E4E41" w:rsidRPr="00752945" w:rsidRDefault="009E4E41" w:rsidP="003A4F8A">
      <w:pPr>
        <w:spacing w:before="240" w:after="0"/>
        <w:rPr>
          <w:rFonts w:ascii="Times New Roman" w:hAnsi="Times New Roman" w:cs="Times New Roman"/>
          <w:sz w:val="28"/>
          <w:szCs w:val="24"/>
        </w:rPr>
      </w:pPr>
    </w:p>
    <w:p w14:paraId="55CE1E45" w14:textId="77777777" w:rsidR="009E4E41" w:rsidRPr="00752945" w:rsidRDefault="009E4E41" w:rsidP="003A4F8A">
      <w:pPr>
        <w:spacing w:before="240" w:after="0"/>
        <w:rPr>
          <w:rFonts w:ascii="Times New Roman" w:hAnsi="Times New Roman" w:cs="Times New Roman"/>
          <w:sz w:val="28"/>
          <w:szCs w:val="24"/>
        </w:rPr>
      </w:pPr>
    </w:p>
    <w:p w14:paraId="7677AAC3" w14:textId="251BA9E8" w:rsidR="007B688E" w:rsidRPr="009A2357" w:rsidRDefault="007B688E" w:rsidP="003A4F8A">
      <w:pPr>
        <w:spacing w:before="240" w:after="0"/>
        <w:rPr>
          <w:rFonts w:ascii="Times New Roman" w:hAnsi="Times New Roman" w:cs="Times New Roman"/>
          <w:sz w:val="28"/>
          <w:szCs w:val="24"/>
        </w:rPr>
      </w:pPr>
      <w:r w:rsidRPr="00BC7B90">
        <w:rPr>
          <w:rFonts w:ascii="Times New Roman" w:hAnsi="Times New Roman" w:cs="Times New Roman"/>
          <w:b/>
          <w:sz w:val="28"/>
          <w:szCs w:val="20"/>
          <w:u w:val="single"/>
        </w:rPr>
        <w:t>COMMUNITY PART</w:t>
      </w:r>
      <w:r w:rsidR="009E4E41">
        <w:rPr>
          <w:rFonts w:ascii="Times New Roman" w:hAnsi="Times New Roman" w:cs="Times New Roman"/>
          <w:b/>
          <w:sz w:val="28"/>
          <w:szCs w:val="20"/>
          <w:u w:val="single"/>
        </w:rPr>
        <w:t>N</w:t>
      </w:r>
      <w:r w:rsidRPr="00BC7B90">
        <w:rPr>
          <w:rFonts w:ascii="Times New Roman" w:hAnsi="Times New Roman" w:cs="Times New Roman"/>
          <w:b/>
          <w:sz w:val="28"/>
          <w:szCs w:val="20"/>
          <w:u w:val="single"/>
        </w:rPr>
        <w:t>ER</w:t>
      </w:r>
      <w:r w:rsidR="00BC7B90" w:rsidRPr="00BC7B90">
        <w:rPr>
          <w:rFonts w:ascii="Times New Roman" w:hAnsi="Times New Roman" w:cs="Times New Roman"/>
          <w:b/>
          <w:sz w:val="28"/>
          <w:szCs w:val="20"/>
          <w:u w:val="single"/>
        </w:rPr>
        <w:t xml:space="preserve"> </w:t>
      </w:r>
      <w:r w:rsidRPr="00BC7B90">
        <w:rPr>
          <w:rFonts w:ascii="Times New Roman" w:hAnsi="Times New Roman" w:cs="Times New Roman"/>
          <w:b/>
          <w:sz w:val="28"/>
          <w:szCs w:val="20"/>
          <w:u w:val="single"/>
        </w:rPr>
        <w:t xml:space="preserve">CAPACITY BUILDING GRANT </w:t>
      </w:r>
    </w:p>
    <w:p w14:paraId="3926C968" w14:textId="77777777" w:rsidR="00957230" w:rsidRDefault="007B688E" w:rsidP="003A4F8A">
      <w:pPr>
        <w:spacing w:before="240" w:after="0" w:line="240" w:lineRule="auto"/>
        <w:jc w:val="both"/>
        <w:rPr>
          <w:rFonts w:ascii="Times New Roman" w:hAnsi="Times New Roman" w:cs="Times New Roman"/>
          <w:sz w:val="28"/>
        </w:rPr>
      </w:pPr>
      <w:r w:rsidRPr="007B688E">
        <w:rPr>
          <w:rFonts w:ascii="Times New Roman" w:hAnsi="Times New Roman" w:cs="Times New Roman"/>
          <w:sz w:val="28"/>
        </w:rPr>
        <w:t xml:space="preserve">What does your organization need to better serve your community and increase the consumption of real, healthy food? CCFB is pleased to announce the Capacity Building </w:t>
      </w:r>
      <w:r w:rsidR="00F76B04" w:rsidRPr="007B688E">
        <w:rPr>
          <w:rFonts w:ascii="Times New Roman" w:hAnsi="Times New Roman" w:cs="Times New Roman"/>
          <w:sz w:val="28"/>
        </w:rPr>
        <w:t>Grant,</w:t>
      </w:r>
      <w:r w:rsidRPr="007B688E">
        <w:rPr>
          <w:rFonts w:ascii="Times New Roman" w:hAnsi="Times New Roman" w:cs="Times New Roman"/>
          <w:sz w:val="28"/>
        </w:rPr>
        <w:t xml:space="preserve"> which is a grant process that awards equipment or supplies to partner agencies, allowing for the expansion of programming and services, </w:t>
      </w:r>
      <w:proofErr w:type="gramStart"/>
      <w:r w:rsidRPr="007B688E">
        <w:rPr>
          <w:rFonts w:ascii="Times New Roman" w:hAnsi="Times New Roman" w:cs="Times New Roman"/>
          <w:sz w:val="28"/>
        </w:rPr>
        <w:t>in an effort to</w:t>
      </w:r>
      <w:proofErr w:type="gramEnd"/>
      <w:r w:rsidRPr="007B688E">
        <w:rPr>
          <w:rFonts w:ascii="Times New Roman" w:hAnsi="Times New Roman" w:cs="Times New Roman"/>
          <w:sz w:val="28"/>
        </w:rPr>
        <w:t xml:space="preserve"> increase access and distribution of real, healthy food.</w:t>
      </w:r>
    </w:p>
    <w:p w14:paraId="4DD979D4" w14:textId="77777777" w:rsidR="003A4F8A" w:rsidRDefault="003A4F8A" w:rsidP="00495B30">
      <w:pPr>
        <w:spacing w:after="0" w:line="240" w:lineRule="auto"/>
        <w:jc w:val="both"/>
        <w:rPr>
          <w:rFonts w:ascii="Times New Roman" w:hAnsi="Times New Roman" w:cs="Times New Roman"/>
          <w:sz w:val="28"/>
        </w:rPr>
      </w:pPr>
    </w:p>
    <w:p w14:paraId="05DA6A74" w14:textId="2B23A04B" w:rsidR="00957230" w:rsidRPr="007B688E" w:rsidRDefault="007B688E" w:rsidP="00495B30">
      <w:pPr>
        <w:spacing w:after="0" w:line="240" w:lineRule="auto"/>
        <w:jc w:val="both"/>
        <w:rPr>
          <w:rFonts w:ascii="Times New Roman" w:hAnsi="Times New Roman" w:cs="Times New Roman"/>
          <w:sz w:val="28"/>
        </w:rPr>
      </w:pPr>
      <w:r w:rsidRPr="007B688E">
        <w:rPr>
          <w:rFonts w:ascii="Times New Roman" w:hAnsi="Times New Roman" w:cs="Times New Roman"/>
          <w:sz w:val="28"/>
        </w:rPr>
        <w:t>A detailed explanation is required on how any awarded equipment or supply will be used to expand capacity and distribution of real, healthy food to be considered for this grant opportunity. The Capacity Building Grant provides an opportunity for Community Partners to request funding to obtain capital assets (e.g. shelving, pallet jacks, coolers or freezers, etc.).</w:t>
      </w:r>
      <w:r w:rsidR="00B2269B">
        <w:rPr>
          <w:rFonts w:ascii="Times New Roman" w:hAnsi="Times New Roman" w:cs="Times New Roman"/>
          <w:sz w:val="28"/>
        </w:rPr>
        <w:t xml:space="preserve"> </w:t>
      </w:r>
      <w:r w:rsidR="00B2269B" w:rsidRPr="00B2269B">
        <w:rPr>
          <w:rFonts w:ascii="Times New Roman" w:hAnsi="Times New Roman" w:cs="Times New Roman"/>
          <w:sz w:val="28"/>
        </w:rPr>
        <w:t>All equipment or supply requests must be accompanied by an estimated invoice, quote, or cost breakdown to substantiate the funding amount requested.</w:t>
      </w:r>
      <w:r w:rsidRPr="007B688E">
        <w:rPr>
          <w:rFonts w:ascii="Times New Roman" w:hAnsi="Times New Roman" w:cs="Times New Roman"/>
          <w:sz w:val="28"/>
        </w:rPr>
        <w:t xml:space="preserve"> </w:t>
      </w:r>
    </w:p>
    <w:p w14:paraId="3FB7787A" w14:textId="77777777" w:rsidR="003A4F8A" w:rsidRDefault="003A4F8A" w:rsidP="00495B30">
      <w:pPr>
        <w:spacing w:after="0" w:line="240" w:lineRule="auto"/>
        <w:rPr>
          <w:rFonts w:ascii="Times New Roman" w:hAnsi="Times New Roman" w:cs="Times New Roman"/>
          <w:sz w:val="28"/>
        </w:rPr>
      </w:pPr>
    </w:p>
    <w:p w14:paraId="6F493E2D" w14:textId="7A08D3EF" w:rsidR="007B688E" w:rsidRPr="007B688E" w:rsidRDefault="007B688E" w:rsidP="00495B30">
      <w:pPr>
        <w:spacing w:after="0" w:line="240" w:lineRule="auto"/>
        <w:rPr>
          <w:rFonts w:ascii="Times New Roman" w:hAnsi="Times New Roman" w:cs="Times New Roman"/>
          <w:sz w:val="28"/>
        </w:rPr>
      </w:pPr>
      <w:r w:rsidRPr="007B688E">
        <w:rPr>
          <w:rFonts w:ascii="Times New Roman" w:hAnsi="Times New Roman" w:cs="Times New Roman"/>
          <w:sz w:val="28"/>
        </w:rPr>
        <w:t>Eligible Applicants:</w:t>
      </w:r>
    </w:p>
    <w:p w14:paraId="67E34586" w14:textId="77777777" w:rsidR="007B688E" w:rsidRPr="007B688E" w:rsidRDefault="007B688E" w:rsidP="00495B30">
      <w:pPr>
        <w:pStyle w:val="ListParagraph"/>
        <w:numPr>
          <w:ilvl w:val="0"/>
          <w:numId w:val="20"/>
        </w:numPr>
        <w:spacing w:after="0" w:line="240" w:lineRule="auto"/>
        <w:rPr>
          <w:rFonts w:ascii="Times New Roman" w:hAnsi="Times New Roman" w:cs="Times New Roman"/>
          <w:sz w:val="28"/>
        </w:rPr>
      </w:pPr>
      <w:r w:rsidRPr="007B688E">
        <w:rPr>
          <w:rFonts w:ascii="Times New Roman" w:hAnsi="Times New Roman" w:cs="Times New Roman"/>
          <w:sz w:val="28"/>
        </w:rPr>
        <w:t>Community Partners must be active and in good standing by demonstrating full compliance in all CCFB’s policies and procedures, quarterly reporting, food safety, and Civil Rights Training.</w:t>
      </w:r>
    </w:p>
    <w:p w14:paraId="16615096" w14:textId="77777777" w:rsidR="003A4F8A" w:rsidRDefault="003A4F8A" w:rsidP="00495B30">
      <w:pPr>
        <w:spacing w:after="0" w:line="240" w:lineRule="auto"/>
        <w:rPr>
          <w:rFonts w:ascii="Times New Roman" w:hAnsi="Times New Roman" w:cs="Times New Roman"/>
          <w:sz w:val="28"/>
        </w:rPr>
      </w:pPr>
    </w:p>
    <w:p w14:paraId="14EF0537" w14:textId="7C95B583" w:rsidR="007B688E" w:rsidRPr="007B688E" w:rsidRDefault="007B688E" w:rsidP="00495B30">
      <w:pPr>
        <w:spacing w:after="0" w:line="240" w:lineRule="auto"/>
        <w:rPr>
          <w:rFonts w:ascii="Times New Roman" w:hAnsi="Times New Roman" w:cs="Times New Roman"/>
          <w:sz w:val="28"/>
        </w:rPr>
      </w:pPr>
      <w:r w:rsidRPr="007B688E">
        <w:rPr>
          <w:rFonts w:ascii="Times New Roman" w:hAnsi="Times New Roman" w:cs="Times New Roman"/>
          <w:sz w:val="28"/>
        </w:rPr>
        <w:t>Application Information:</w:t>
      </w:r>
    </w:p>
    <w:p w14:paraId="30A7D929" w14:textId="77777777" w:rsidR="007B688E" w:rsidRPr="007B688E" w:rsidRDefault="007B688E" w:rsidP="00495B30">
      <w:pPr>
        <w:pStyle w:val="ListParagraph"/>
        <w:numPr>
          <w:ilvl w:val="0"/>
          <w:numId w:val="20"/>
        </w:numPr>
        <w:spacing w:after="0" w:line="240" w:lineRule="auto"/>
        <w:rPr>
          <w:rFonts w:ascii="Times New Roman" w:hAnsi="Times New Roman" w:cs="Times New Roman"/>
          <w:sz w:val="28"/>
        </w:rPr>
      </w:pPr>
      <w:r w:rsidRPr="007B688E">
        <w:rPr>
          <w:rFonts w:ascii="Times New Roman" w:hAnsi="Times New Roman" w:cs="Times New Roman"/>
          <w:sz w:val="28"/>
        </w:rPr>
        <w:t>Application period: Ongoing as resources allow.</w:t>
      </w:r>
    </w:p>
    <w:p w14:paraId="3242CCFE" w14:textId="77777777" w:rsidR="007B688E" w:rsidRPr="007B688E" w:rsidRDefault="007B688E" w:rsidP="00495B30">
      <w:pPr>
        <w:pStyle w:val="ListParagraph"/>
        <w:numPr>
          <w:ilvl w:val="0"/>
          <w:numId w:val="20"/>
        </w:numPr>
        <w:spacing w:after="0" w:line="240" w:lineRule="auto"/>
        <w:rPr>
          <w:rFonts w:ascii="Times New Roman" w:hAnsi="Times New Roman" w:cs="Times New Roman"/>
          <w:sz w:val="28"/>
        </w:rPr>
      </w:pPr>
      <w:r w:rsidRPr="007B688E">
        <w:rPr>
          <w:rFonts w:ascii="Times New Roman" w:hAnsi="Times New Roman" w:cs="Times New Roman"/>
          <w:sz w:val="28"/>
        </w:rPr>
        <w:t xml:space="preserve">An email confirmation will be provided upon receipt of application. </w:t>
      </w:r>
    </w:p>
    <w:p w14:paraId="47BEF09C" w14:textId="673C5591" w:rsidR="007B688E" w:rsidRPr="007B688E" w:rsidRDefault="007B688E" w:rsidP="00495B30">
      <w:pPr>
        <w:pStyle w:val="ListParagraph"/>
        <w:numPr>
          <w:ilvl w:val="0"/>
          <w:numId w:val="20"/>
        </w:numPr>
        <w:spacing w:after="0" w:line="240" w:lineRule="auto"/>
        <w:rPr>
          <w:rFonts w:ascii="Times New Roman" w:hAnsi="Times New Roman" w:cs="Times New Roman"/>
          <w:sz w:val="28"/>
        </w:rPr>
      </w:pPr>
      <w:r w:rsidRPr="007B688E">
        <w:rPr>
          <w:rFonts w:ascii="Times New Roman" w:hAnsi="Times New Roman" w:cs="Times New Roman"/>
          <w:sz w:val="28"/>
        </w:rPr>
        <w:t xml:space="preserve">Grant applications will be evaluated based on the strength of the capacity building proposal as detailed in the application and </w:t>
      </w:r>
      <w:r w:rsidR="00CF730D">
        <w:rPr>
          <w:rFonts w:ascii="Times New Roman" w:hAnsi="Times New Roman" w:cs="Times New Roman"/>
          <w:sz w:val="28"/>
        </w:rPr>
        <w:t xml:space="preserve">the </w:t>
      </w:r>
      <w:r w:rsidRPr="007B688E">
        <w:rPr>
          <w:rFonts w:ascii="Times New Roman" w:hAnsi="Times New Roman" w:cs="Times New Roman"/>
          <w:sz w:val="28"/>
        </w:rPr>
        <w:t xml:space="preserve">agency’s needs. </w:t>
      </w:r>
    </w:p>
    <w:p w14:paraId="03215D54" w14:textId="77777777" w:rsidR="007B688E" w:rsidRPr="007B688E" w:rsidRDefault="007B688E" w:rsidP="00495B30">
      <w:pPr>
        <w:pStyle w:val="ListParagraph"/>
        <w:numPr>
          <w:ilvl w:val="0"/>
          <w:numId w:val="20"/>
        </w:numPr>
        <w:spacing w:after="0" w:line="240" w:lineRule="auto"/>
        <w:rPr>
          <w:rFonts w:ascii="Times New Roman" w:hAnsi="Times New Roman" w:cs="Times New Roman"/>
          <w:sz w:val="28"/>
        </w:rPr>
      </w:pPr>
      <w:r w:rsidRPr="007B688E">
        <w:rPr>
          <w:rFonts w:ascii="Times New Roman" w:hAnsi="Times New Roman" w:cs="Times New Roman"/>
          <w:sz w:val="28"/>
        </w:rPr>
        <w:t>Your Program Manager must be available if the review committee has follow-up questions regarding your application or needs to schedule a site visit.</w:t>
      </w:r>
    </w:p>
    <w:p w14:paraId="03AC758B" w14:textId="77777777" w:rsidR="00537E59" w:rsidRDefault="00537E59" w:rsidP="00495B30">
      <w:pPr>
        <w:spacing w:after="0" w:line="240" w:lineRule="auto"/>
        <w:rPr>
          <w:rFonts w:ascii="Times New Roman" w:hAnsi="Times New Roman" w:cs="Times New Roman"/>
          <w:sz w:val="28"/>
        </w:rPr>
      </w:pPr>
    </w:p>
    <w:p w14:paraId="32060C06" w14:textId="269A2C91" w:rsidR="007B688E" w:rsidRPr="007B688E" w:rsidRDefault="007B688E" w:rsidP="00495B30">
      <w:pPr>
        <w:spacing w:after="0" w:line="240" w:lineRule="auto"/>
        <w:rPr>
          <w:rFonts w:ascii="Times New Roman" w:hAnsi="Times New Roman" w:cs="Times New Roman"/>
          <w:sz w:val="28"/>
        </w:rPr>
      </w:pPr>
      <w:r w:rsidRPr="007B688E">
        <w:rPr>
          <w:rFonts w:ascii="Times New Roman" w:hAnsi="Times New Roman" w:cs="Times New Roman"/>
          <w:sz w:val="28"/>
        </w:rPr>
        <w:t>If awarded the grant, Community Partners must adhere to the following:</w:t>
      </w:r>
    </w:p>
    <w:p w14:paraId="2D0817FA" w14:textId="60C7BD75" w:rsidR="007B688E" w:rsidRPr="007B688E" w:rsidRDefault="007B688E" w:rsidP="00495B30">
      <w:pPr>
        <w:pStyle w:val="ListParagraph"/>
        <w:numPr>
          <w:ilvl w:val="0"/>
          <w:numId w:val="21"/>
        </w:numPr>
        <w:spacing w:after="0" w:line="240" w:lineRule="auto"/>
        <w:rPr>
          <w:rFonts w:ascii="Times New Roman" w:hAnsi="Times New Roman" w:cs="Times New Roman"/>
          <w:sz w:val="28"/>
        </w:rPr>
      </w:pPr>
      <w:r w:rsidRPr="007B688E">
        <w:rPr>
          <w:rFonts w:ascii="Times New Roman" w:hAnsi="Times New Roman" w:cs="Times New Roman"/>
          <w:sz w:val="28"/>
        </w:rPr>
        <w:t xml:space="preserve">Community Partners will agree </w:t>
      </w:r>
      <w:r w:rsidR="00957230" w:rsidRPr="007B688E">
        <w:rPr>
          <w:rFonts w:ascii="Times New Roman" w:hAnsi="Times New Roman" w:cs="Times New Roman"/>
          <w:sz w:val="28"/>
        </w:rPr>
        <w:t>to</w:t>
      </w:r>
      <w:r w:rsidRPr="007B688E">
        <w:rPr>
          <w:rFonts w:ascii="Times New Roman" w:hAnsi="Times New Roman" w:cs="Times New Roman"/>
          <w:sz w:val="28"/>
        </w:rPr>
        <w:t xml:space="preserve"> and comply </w:t>
      </w:r>
      <w:r w:rsidR="009E4E41" w:rsidRPr="007B688E">
        <w:rPr>
          <w:rFonts w:ascii="Times New Roman" w:hAnsi="Times New Roman" w:cs="Times New Roman"/>
          <w:sz w:val="28"/>
        </w:rPr>
        <w:t>with</w:t>
      </w:r>
      <w:r w:rsidRPr="007B688E">
        <w:rPr>
          <w:rFonts w:ascii="Times New Roman" w:hAnsi="Times New Roman" w:cs="Times New Roman"/>
          <w:sz w:val="28"/>
        </w:rPr>
        <w:t xml:space="preserve"> the Grant Agreement.</w:t>
      </w:r>
    </w:p>
    <w:p w14:paraId="2A8C9B7A" w14:textId="30A2B762" w:rsidR="007B688E" w:rsidRPr="007B688E" w:rsidRDefault="007B688E" w:rsidP="00495B30">
      <w:pPr>
        <w:pStyle w:val="ListParagraph"/>
        <w:numPr>
          <w:ilvl w:val="0"/>
          <w:numId w:val="21"/>
        </w:numPr>
        <w:spacing w:after="0" w:line="240" w:lineRule="auto"/>
        <w:rPr>
          <w:rFonts w:ascii="Times New Roman" w:hAnsi="Times New Roman" w:cs="Times New Roman"/>
          <w:sz w:val="28"/>
        </w:rPr>
      </w:pPr>
      <w:r w:rsidRPr="007B688E">
        <w:rPr>
          <w:rFonts w:ascii="Times New Roman" w:hAnsi="Times New Roman" w:cs="Times New Roman"/>
          <w:sz w:val="28"/>
        </w:rPr>
        <w:t xml:space="preserve">Community Partners will agree to submit documents </w:t>
      </w:r>
      <w:proofErr w:type="gramStart"/>
      <w:r w:rsidR="009E4E41">
        <w:rPr>
          <w:rFonts w:ascii="Times New Roman" w:hAnsi="Times New Roman" w:cs="Times New Roman"/>
          <w:sz w:val="28"/>
        </w:rPr>
        <w:t>of</w:t>
      </w:r>
      <w:proofErr w:type="gramEnd"/>
      <w:r w:rsidR="009E4E41">
        <w:rPr>
          <w:rFonts w:ascii="Times New Roman" w:hAnsi="Times New Roman" w:cs="Times New Roman"/>
          <w:sz w:val="28"/>
        </w:rPr>
        <w:t xml:space="preserve"> </w:t>
      </w:r>
      <w:r w:rsidRPr="007B688E">
        <w:rPr>
          <w:rFonts w:ascii="Times New Roman" w:hAnsi="Times New Roman" w:cs="Times New Roman"/>
          <w:sz w:val="28"/>
        </w:rPr>
        <w:t>the effectiveness and expansion of programs and services related to the awarded grant equipment or supplies.</w:t>
      </w:r>
    </w:p>
    <w:p w14:paraId="42E1C95C" w14:textId="432FAA85" w:rsidR="00F76B04" w:rsidRPr="00957230" w:rsidRDefault="007B688E" w:rsidP="00495B30">
      <w:pPr>
        <w:pStyle w:val="ListParagraph"/>
        <w:numPr>
          <w:ilvl w:val="0"/>
          <w:numId w:val="21"/>
        </w:numPr>
        <w:spacing w:after="0" w:line="240" w:lineRule="auto"/>
        <w:rPr>
          <w:rFonts w:ascii="Times New Roman" w:hAnsi="Times New Roman" w:cs="Times New Roman"/>
          <w:sz w:val="28"/>
        </w:rPr>
      </w:pPr>
      <w:r w:rsidRPr="007B688E">
        <w:rPr>
          <w:rFonts w:ascii="Times New Roman" w:hAnsi="Times New Roman" w:cs="Times New Roman"/>
          <w:sz w:val="28"/>
        </w:rPr>
        <w:t>If the Grant Agreement is not received 30 days after the grant is awarded, the award will be considered unclaimed. Unclaimed awards will be given to other qualifying applicants.</w:t>
      </w:r>
    </w:p>
    <w:p w14:paraId="1D2F95F9" w14:textId="77777777" w:rsidR="00CF730D" w:rsidRDefault="00CF730D" w:rsidP="00495B30">
      <w:pPr>
        <w:spacing w:after="0" w:line="240" w:lineRule="auto"/>
        <w:rPr>
          <w:rFonts w:ascii="Times New Roman" w:hAnsi="Times New Roman" w:cs="Times New Roman"/>
          <w:b/>
          <w:bCs/>
          <w:sz w:val="28"/>
        </w:rPr>
      </w:pPr>
    </w:p>
    <w:p w14:paraId="59D7CB97" w14:textId="77777777" w:rsidR="007514D1" w:rsidRDefault="007514D1" w:rsidP="00537E59">
      <w:pPr>
        <w:spacing w:line="240" w:lineRule="auto"/>
        <w:rPr>
          <w:rFonts w:ascii="Times New Roman" w:hAnsi="Times New Roman" w:cs="Times New Roman"/>
          <w:b/>
          <w:bCs/>
          <w:sz w:val="28"/>
        </w:rPr>
      </w:pPr>
    </w:p>
    <w:p w14:paraId="2F4E8C6C" w14:textId="77777777" w:rsidR="00C1363C" w:rsidRDefault="00C1363C" w:rsidP="00537E59">
      <w:pPr>
        <w:spacing w:line="240" w:lineRule="auto"/>
        <w:rPr>
          <w:rFonts w:ascii="Times New Roman" w:hAnsi="Times New Roman" w:cs="Times New Roman"/>
          <w:b/>
          <w:bCs/>
          <w:sz w:val="28"/>
        </w:rPr>
      </w:pPr>
    </w:p>
    <w:p w14:paraId="561D0810" w14:textId="77777777" w:rsidR="00C1363C" w:rsidRDefault="00C1363C" w:rsidP="00537E59">
      <w:pPr>
        <w:spacing w:line="240" w:lineRule="auto"/>
        <w:rPr>
          <w:rFonts w:ascii="Times New Roman" w:hAnsi="Times New Roman" w:cs="Times New Roman"/>
          <w:b/>
          <w:bCs/>
          <w:sz w:val="28"/>
        </w:rPr>
      </w:pPr>
    </w:p>
    <w:p w14:paraId="260CCE45" w14:textId="77777777" w:rsidR="009E4E41" w:rsidRDefault="009E4E41" w:rsidP="00537E59">
      <w:pPr>
        <w:spacing w:line="240" w:lineRule="auto"/>
        <w:rPr>
          <w:rFonts w:ascii="Times New Roman" w:hAnsi="Times New Roman" w:cs="Times New Roman"/>
          <w:b/>
          <w:bCs/>
          <w:sz w:val="28"/>
        </w:rPr>
      </w:pPr>
    </w:p>
    <w:p w14:paraId="30EFF22E" w14:textId="0C7600E3" w:rsidR="007B688E" w:rsidRPr="00BC7B90" w:rsidRDefault="007B688E" w:rsidP="00537E59">
      <w:pPr>
        <w:spacing w:line="240" w:lineRule="auto"/>
        <w:rPr>
          <w:rFonts w:ascii="Times New Roman" w:hAnsi="Times New Roman" w:cs="Times New Roman"/>
          <w:b/>
          <w:bCs/>
          <w:sz w:val="28"/>
        </w:rPr>
      </w:pPr>
      <w:r w:rsidRPr="00BC7B90">
        <w:rPr>
          <w:rFonts w:ascii="Times New Roman" w:hAnsi="Times New Roman" w:cs="Times New Roman"/>
          <w:b/>
          <w:bCs/>
          <w:sz w:val="28"/>
        </w:rPr>
        <w:t xml:space="preserve">How to Apply: </w:t>
      </w:r>
    </w:p>
    <w:p w14:paraId="002A9AEB" w14:textId="1493256A" w:rsidR="007B688E" w:rsidRPr="00147CB5" w:rsidRDefault="007B688E" w:rsidP="00147CB5">
      <w:pPr>
        <w:pStyle w:val="ListParagraph"/>
        <w:numPr>
          <w:ilvl w:val="0"/>
          <w:numId w:val="22"/>
        </w:numPr>
        <w:spacing w:line="276" w:lineRule="auto"/>
        <w:ind w:left="360"/>
        <w:rPr>
          <w:rFonts w:ascii="Times New Roman" w:hAnsi="Times New Roman" w:cs="Times New Roman"/>
          <w:sz w:val="28"/>
        </w:rPr>
      </w:pPr>
      <w:r w:rsidRPr="007B688E">
        <w:rPr>
          <w:rFonts w:ascii="Times New Roman" w:hAnsi="Times New Roman" w:cs="Times New Roman"/>
          <w:sz w:val="28"/>
        </w:rPr>
        <w:t xml:space="preserve">Complete the Grant Application (Appendix </w:t>
      </w:r>
      <w:r w:rsidR="004C4EED">
        <w:rPr>
          <w:rFonts w:ascii="Times New Roman" w:hAnsi="Times New Roman" w:cs="Times New Roman"/>
          <w:sz w:val="28"/>
        </w:rPr>
        <w:t>A</w:t>
      </w:r>
      <w:r w:rsidRPr="007B688E">
        <w:rPr>
          <w:rFonts w:ascii="Times New Roman" w:hAnsi="Times New Roman" w:cs="Times New Roman"/>
          <w:sz w:val="28"/>
        </w:rPr>
        <w:t>)</w:t>
      </w:r>
      <w:r w:rsidR="00147CB5">
        <w:rPr>
          <w:rFonts w:ascii="Times New Roman" w:hAnsi="Times New Roman" w:cs="Times New Roman"/>
          <w:sz w:val="28"/>
        </w:rPr>
        <w:t xml:space="preserve"> and sign </w:t>
      </w:r>
      <w:r w:rsidR="009E4E41">
        <w:rPr>
          <w:rFonts w:ascii="Times New Roman" w:hAnsi="Times New Roman" w:cs="Times New Roman"/>
          <w:sz w:val="28"/>
        </w:rPr>
        <w:t xml:space="preserve">the </w:t>
      </w:r>
      <w:r w:rsidR="00147CB5">
        <w:rPr>
          <w:rFonts w:ascii="Times New Roman" w:hAnsi="Times New Roman" w:cs="Times New Roman"/>
          <w:sz w:val="28"/>
        </w:rPr>
        <w:t>Grant Agreement (Appendix B)</w:t>
      </w:r>
      <w:r w:rsidRPr="00147CB5">
        <w:rPr>
          <w:rFonts w:ascii="Times New Roman" w:hAnsi="Times New Roman" w:cs="Times New Roman"/>
          <w:sz w:val="28"/>
        </w:rPr>
        <w:t xml:space="preserve">. </w:t>
      </w:r>
      <w:proofErr w:type="gramStart"/>
      <w:r w:rsidRPr="00147CB5">
        <w:rPr>
          <w:rFonts w:ascii="Times New Roman" w:hAnsi="Times New Roman" w:cs="Times New Roman"/>
          <w:sz w:val="28"/>
        </w:rPr>
        <w:t>Typed</w:t>
      </w:r>
      <w:proofErr w:type="gramEnd"/>
      <w:r w:rsidRPr="00147CB5">
        <w:rPr>
          <w:rFonts w:ascii="Times New Roman" w:hAnsi="Times New Roman" w:cs="Times New Roman"/>
          <w:sz w:val="28"/>
        </w:rPr>
        <w:t xml:space="preserve"> applications are preferred. Handwritten applications will be accepted if they are neat and easy to read. </w:t>
      </w:r>
    </w:p>
    <w:p w14:paraId="7D85D26E" w14:textId="361EB64D" w:rsidR="007B688E" w:rsidRPr="007B688E" w:rsidRDefault="007B688E" w:rsidP="00495B30">
      <w:pPr>
        <w:pStyle w:val="ListParagraph"/>
        <w:numPr>
          <w:ilvl w:val="0"/>
          <w:numId w:val="22"/>
        </w:numPr>
        <w:spacing w:after="0" w:line="276" w:lineRule="auto"/>
        <w:ind w:left="360"/>
        <w:rPr>
          <w:rFonts w:ascii="Times New Roman" w:hAnsi="Times New Roman" w:cs="Times New Roman"/>
          <w:sz w:val="28"/>
        </w:rPr>
      </w:pPr>
      <w:r w:rsidRPr="007B688E">
        <w:rPr>
          <w:rFonts w:ascii="Times New Roman" w:hAnsi="Times New Roman" w:cs="Times New Roman"/>
          <w:sz w:val="28"/>
        </w:rPr>
        <w:t xml:space="preserve">Applications may be emailed to </w:t>
      </w:r>
      <w:r w:rsidR="0064299E">
        <w:rPr>
          <w:rFonts w:ascii="Times New Roman" w:hAnsi="Times New Roman" w:cs="Times New Roman"/>
          <w:sz w:val="28"/>
        </w:rPr>
        <w:t>José Frazier</w:t>
      </w:r>
      <w:r w:rsidRPr="007B688E">
        <w:rPr>
          <w:rFonts w:ascii="Times New Roman" w:hAnsi="Times New Roman" w:cs="Times New Roman"/>
          <w:sz w:val="28"/>
        </w:rPr>
        <w:t xml:space="preserve"> at </w:t>
      </w:r>
      <w:hyperlink r:id="rId13" w:history="1">
        <w:r w:rsidR="0064299E" w:rsidRPr="002A2181">
          <w:rPr>
            <w:rStyle w:val="Hyperlink"/>
            <w:rFonts w:ascii="Times New Roman" w:hAnsi="Times New Roman" w:cs="Times New Roman"/>
            <w:sz w:val="28"/>
          </w:rPr>
          <w:t>JFrazier@chestercountyfoodbank.org</w:t>
        </w:r>
      </w:hyperlink>
      <w:r w:rsidRPr="007B688E">
        <w:rPr>
          <w:rFonts w:ascii="Times New Roman" w:hAnsi="Times New Roman" w:cs="Times New Roman"/>
          <w:sz w:val="28"/>
        </w:rPr>
        <w:t xml:space="preserve"> with the completed Capacity Building Grant Application file attached and the email subject line: “Your Organization Name - Community Partners Capacity Building Grant Application”</w:t>
      </w:r>
    </w:p>
    <w:p w14:paraId="11E6B47C" w14:textId="77777777" w:rsidR="007B688E" w:rsidRPr="007B688E" w:rsidRDefault="007B688E" w:rsidP="00495B30">
      <w:pPr>
        <w:pStyle w:val="ListParagraph"/>
        <w:numPr>
          <w:ilvl w:val="0"/>
          <w:numId w:val="22"/>
        </w:numPr>
        <w:spacing w:after="0" w:line="276" w:lineRule="auto"/>
        <w:ind w:left="360"/>
        <w:rPr>
          <w:rFonts w:ascii="Times New Roman" w:hAnsi="Times New Roman" w:cs="Times New Roman"/>
          <w:sz w:val="28"/>
        </w:rPr>
      </w:pPr>
      <w:r w:rsidRPr="007B688E">
        <w:rPr>
          <w:rFonts w:ascii="Times New Roman" w:hAnsi="Times New Roman" w:cs="Times New Roman"/>
          <w:sz w:val="28"/>
        </w:rPr>
        <w:t>Grant applications also may be mailed or delivered to:</w:t>
      </w:r>
    </w:p>
    <w:p w14:paraId="5AA6B7E9" w14:textId="77777777" w:rsidR="007B688E" w:rsidRPr="007B688E" w:rsidRDefault="007B688E" w:rsidP="00495B30">
      <w:pPr>
        <w:spacing w:after="0" w:line="276" w:lineRule="auto"/>
        <w:ind w:left="720"/>
        <w:rPr>
          <w:rFonts w:ascii="Times New Roman" w:hAnsi="Times New Roman" w:cs="Times New Roman"/>
          <w:sz w:val="28"/>
        </w:rPr>
      </w:pPr>
      <w:r w:rsidRPr="007B688E">
        <w:rPr>
          <w:rFonts w:ascii="Times New Roman" w:hAnsi="Times New Roman" w:cs="Times New Roman"/>
          <w:sz w:val="28"/>
        </w:rPr>
        <w:t xml:space="preserve">Chester County Food Bank </w:t>
      </w:r>
    </w:p>
    <w:p w14:paraId="48EA4EB2" w14:textId="0FFEE52C" w:rsidR="007B688E" w:rsidRPr="007B688E" w:rsidRDefault="007B688E" w:rsidP="00495B30">
      <w:pPr>
        <w:spacing w:after="0" w:line="276" w:lineRule="auto"/>
        <w:ind w:left="720"/>
        <w:rPr>
          <w:rFonts w:ascii="Times New Roman" w:hAnsi="Times New Roman" w:cs="Times New Roman"/>
          <w:sz w:val="28"/>
        </w:rPr>
      </w:pPr>
      <w:r w:rsidRPr="007B688E">
        <w:rPr>
          <w:rFonts w:ascii="Times New Roman" w:hAnsi="Times New Roman" w:cs="Times New Roman"/>
          <w:sz w:val="28"/>
        </w:rPr>
        <w:t xml:space="preserve">Attention: Capacity Building Grant, </w:t>
      </w:r>
      <w:r w:rsidR="00BA4386">
        <w:rPr>
          <w:rFonts w:ascii="Times New Roman" w:hAnsi="Times New Roman" w:cs="Times New Roman"/>
          <w:sz w:val="28"/>
        </w:rPr>
        <w:t>José Frazier</w:t>
      </w:r>
    </w:p>
    <w:p w14:paraId="5FD9CF77" w14:textId="77777777" w:rsidR="007B688E" w:rsidRPr="007B688E" w:rsidRDefault="007B688E" w:rsidP="00495B30">
      <w:pPr>
        <w:spacing w:after="0" w:line="276" w:lineRule="auto"/>
        <w:ind w:left="720"/>
        <w:rPr>
          <w:rFonts w:ascii="Times New Roman" w:hAnsi="Times New Roman" w:cs="Times New Roman"/>
          <w:sz w:val="28"/>
        </w:rPr>
      </w:pPr>
      <w:r w:rsidRPr="007B688E">
        <w:rPr>
          <w:rFonts w:ascii="Times New Roman" w:hAnsi="Times New Roman" w:cs="Times New Roman"/>
          <w:sz w:val="28"/>
        </w:rPr>
        <w:t>650 Pennsylvania Dr., Exton, PA 19341.</w:t>
      </w:r>
    </w:p>
    <w:p w14:paraId="41F8E90A" w14:textId="77777777" w:rsidR="007B688E" w:rsidRPr="007B688E" w:rsidRDefault="007B688E" w:rsidP="00495B30">
      <w:pPr>
        <w:spacing w:after="0" w:line="240" w:lineRule="auto"/>
        <w:rPr>
          <w:rFonts w:ascii="Times New Roman" w:hAnsi="Times New Roman" w:cs="Times New Roman"/>
          <w:sz w:val="28"/>
        </w:rPr>
      </w:pPr>
    </w:p>
    <w:p w14:paraId="0510F230" w14:textId="77777777" w:rsidR="007B688E" w:rsidRDefault="007B688E" w:rsidP="00495B30">
      <w:pPr>
        <w:spacing w:after="0" w:line="240" w:lineRule="auto"/>
        <w:rPr>
          <w:rFonts w:ascii="Times New Roman" w:hAnsi="Times New Roman" w:cs="Times New Roman"/>
          <w:sz w:val="28"/>
        </w:rPr>
      </w:pPr>
    </w:p>
    <w:p w14:paraId="514D3715" w14:textId="77777777" w:rsidR="00147CB5" w:rsidRPr="007B688E" w:rsidRDefault="00147CB5" w:rsidP="00495B30">
      <w:pPr>
        <w:spacing w:after="0" w:line="240" w:lineRule="auto"/>
        <w:rPr>
          <w:rFonts w:ascii="Times New Roman" w:hAnsi="Times New Roman" w:cs="Times New Roman"/>
          <w:sz w:val="28"/>
        </w:rPr>
      </w:pPr>
    </w:p>
    <w:p w14:paraId="120F5C14" w14:textId="752BFF5F" w:rsidR="009A007C" w:rsidRDefault="007B688E" w:rsidP="00495B30">
      <w:pPr>
        <w:pStyle w:val="NormalWeb"/>
        <w:shd w:val="clear" w:color="auto" w:fill="FFFFFF"/>
        <w:spacing w:before="0" w:beforeAutospacing="0" w:after="0" w:afterAutospacing="0"/>
        <w:rPr>
          <w:sz w:val="28"/>
        </w:rPr>
      </w:pPr>
      <w:r w:rsidRPr="007B688E">
        <w:rPr>
          <w:sz w:val="28"/>
        </w:rPr>
        <w:t xml:space="preserve">Questions regarding this application may be directed </w:t>
      </w:r>
      <w:proofErr w:type="gramStart"/>
      <w:r w:rsidR="009A007C" w:rsidRPr="007B688E">
        <w:rPr>
          <w:sz w:val="28"/>
        </w:rPr>
        <w:t>t</w:t>
      </w:r>
      <w:r w:rsidR="009E4E41">
        <w:rPr>
          <w:sz w:val="28"/>
        </w:rPr>
        <w:t>o</w:t>
      </w:r>
      <w:proofErr w:type="gramEnd"/>
      <w:r w:rsidRPr="007B688E">
        <w:rPr>
          <w:sz w:val="28"/>
        </w:rPr>
        <w:t xml:space="preserve"> </w:t>
      </w:r>
      <w:r w:rsidR="0064299E">
        <w:rPr>
          <w:sz w:val="28"/>
        </w:rPr>
        <w:t>José Frazier at:</w:t>
      </w:r>
      <w:r w:rsidR="009A007C" w:rsidRPr="009A007C">
        <w:rPr>
          <w:sz w:val="28"/>
        </w:rPr>
        <w:t xml:space="preserve"> </w:t>
      </w:r>
    </w:p>
    <w:p w14:paraId="23A994A8" w14:textId="6A602F00" w:rsidR="009A007C" w:rsidRPr="007B688E" w:rsidRDefault="009A007C" w:rsidP="00495B30">
      <w:pPr>
        <w:pStyle w:val="NormalWeb"/>
        <w:shd w:val="clear" w:color="auto" w:fill="FFFFFF"/>
        <w:spacing w:before="0" w:beforeAutospacing="0" w:after="0" w:afterAutospacing="0"/>
        <w:rPr>
          <w:rStyle w:val="Hyperlink"/>
          <w:color w:val="auto"/>
          <w:sz w:val="28"/>
          <w:u w:val="none"/>
        </w:rPr>
      </w:pPr>
      <w:r w:rsidRPr="007B688E">
        <w:rPr>
          <w:sz w:val="28"/>
        </w:rPr>
        <w:t>610-873-6000 </w:t>
      </w:r>
      <w:r w:rsidRPr="007B688E">
        <w:rPr>
          <w:iCs/>
          <w:sz w:val="28"/>
        </w:rPr>
        <w:t>ext. 1</w:t>
      </w:r>
      <w:r w:rsidR="0064299E">
        <w:rPr>
          <w:iCs/>
          <w:sz w:val="28"/>
        </w:rPr>
        <w:t>09</w:t>
      </w:r>
      <w:r w:rsidRPr="007B688E">
        <w:rPr>
          <w:sz w:val="28"/>
        </w:rPr>
        <w:br/>
      </w:r>
      <w:hyperlink r:id="rId14" w:history="1">
        <w:r w:rsidR="0064299E" w:rsidRPr="002A2181">
          <w:rPr>
            <w:rStyle w:val="Hyperlink"/>
            <w:sz w:val="28"/>
          </w:rPr>
          <w:t>JFrazier@chestercountyfoodbank.org</w:t>
        </w:r>
      </w:hyperlink>
    </w:p>
    <w:p w14:paraId="5FA2316F" w14:textId="3BB8A82E" w:rsidR="007B688E" w:rsidRDefault="007B688E" w:rsidP="00495B30">
      <w:pPr>
        <w:pStyle w:val="NormalWeb"/>
        <w:spacing w:before="0" w:beforeAutospacing="0" w:after="0" w:afterAutospacing="0"/>
        <w:rPr>
          <w:sz w:val="28"/>
        </w:rPr>
      </w:pPr>
    </w:p>
    <w:p w14:paraId="3C2ED9F8" w14:textId="77777777" w:rsidR="007B688E" w:rsidRDefault="007B688E" w:rsidP="00495B30">
      <w:pPr>
        <w:pStyle w:val="NormalWeb"/>
        <w:spacing w:before="0" w:beforeAutospacing="0" w:after="0" w:afterAutospacing="0"/>
        <w:rPr>
          <w:sz w:val="28"/>
        </w:rPr>
      </w:pPr>
    </w:p>
    <w:p w14:paraId="25A027F3" w14:textId="77777777" w:rsidR="007B688E" w:rsidRDefault="007B688E" w:rsidP="00495B30">
      <w:pPr>
        <w:pStyle w:val="NormalWeb"/>
        <w:spacing w:before="0" w:beforeAutospacing="0" w:after="0" w:afterAutospacing="0"/>
        <w:rPr>
          <w:sz w:val="28"/>
        </w:rPr>
      </w:pPr>
    </w:p>
    <w:p w14:paraId="27CA5AEC" w14:textId="77777777" w:rsidR="007B688E" w:rsidRDefault="007B688E" w:rsidP="00495B30">
      <w:pPr>
        <w:pStyle w:val="NormalWeb"/>
        <w:spacing w:before="0" w:beforeAutospacing="0" w:after="0" w:afterAutospacing="0"/>
        <w:rPr>
          <w:sz w:val="28"/>
        </w:rPr>
      </w:pPr>
    </w:p>
    <w:p w14:paraId="6BEFC066" w14:textId="77777777" w:rsidR="007B688E" w:rsidRDefault="007B688E" w:rsidP="00495B30">
      <w:pPr>
        <w:pStyle w:val="NormalWeb"/>
        <w:spacing w:before="0" w:beforeAutospacing="0" w:after="0" w:afterAutospacing="0"/>
        <w:rPr>
          <w:sz w:val="28"/>
        </w:rPr>
      </w:pPr>
    </w:p>
    <w:p w14:paraId="26BDFFE6" w14:textId="77777777" w:rsidR="007B688E" w:rsidRDefault="007B688E" w:rsidP="00495B30">
      <w:pPr>
        <w:pStyle w:val="NormalWeb"/>
        <w:spacing w:before="0" w:beforeAutospacing="0" w:after="0" w:afterAutospacing="0"/>
        <w:rPr>
          <w:sz w:val="28"/>
        </w:rPr>
      </w:pPr>
    </w:p>
    <w:p w14:paraId="6FB1DBAB" w14:textId="77777777" w:rsidR="007B688E" w:rsidRDefault="007B688E" w:rsidP="00495B30">
      <w:pPr>
        <w:pStyle w:val="NormalWeb"/>
        <w:spacing w:before="0" w:beforeAutospacing="0" w:after="0" w:afterAutospacing="0"/>
        <w:rPr>
          <w:sz w:val="28"/>
        </w:rPr>
      </w:pPr>
    </w:p>
    <w:p w14:paraId="16446238" w14:textId="77777777" w:rsidR="007B688E" w:rsidRDefault="007B688E" w:rsidP="00495B30">
      <w:pPr>
        <w:pStyle w:val="NormalWeb"/>
        <w:spacing w:before="0" w:beforeAutospacing="0" w:after="0" w:afterAutospacing="0"/>
        <w:rPr>
          <w:sz w:val="28"/>
        </w:rPr>
      </w:pPr>
    </w:p>
    <w:p w14:paraId="2D47090D" w14:textId="77777777" w:rsidR="007B688E" w:rsidRDefault="007B688E" w:rsidP="00495B30">
      <w:pPr>
        <w:pStyle w:val="NormalWeb"/>
        <w:spacing w:before="0" w:beforeAutospacing="0" w:after="0" w:afterAutospacing="0"/>
        <w:rPr>
          <w:sz w:val="28"/>
        </w:rPr>
      </w:pPr>
    </w:p>
    <w:p w14:paraId="565DFCAF" w14:textId="77777777" w:rsidR="007B688E" w:rsidRDefault="007B688E" w:rsidP="00495B30">
      <w:pPr>
        <w:pStyle w:val="NormalWeb"/>
        <w:spacing w:before="0" w:beforeAutospacing="0" w:after="0" w:afterAutospacing="0"/>
        <w:rPr>
          <w:sz w:val="28"/>
        </w:rPr>
      </w:pPr>
    </w:p>
    <w:p w14:paraId="1158FA21" w14:textId="77777777" w:rsidR="009C2F51" w:rsidRDefault="009C2F51" w:rsidP="00495B30">
      <w:pPr>
        <w:spacing w:after="0"/>
        <w:rPr>
          <w:rFonts w:ascii="Times New Roman" w:hAnsi="Times New Roman" w:cs="Times New Roman"/>
          <w:b/>
          <w:sz w:val="32"/>
          <w:szCs w:val="28"/>
        </w:rPr>
      </w:pPr>
    </w:p>
    <w:p w14:paraId="5F34BDE5" w14:textId="77777777" w:rsidR="009C2F51" w:rsidRDefault="009C2F51" w:rsidP="00495B30">
      <w:pPr>
        <w:spacing w:after="0"/>
        <w:rPr>
          <w:rFonts w:ascii="Times New Roman" w:hAnsi="Times New Roman" w:cs="Times New Roman"/>
          <w:b/>
          <w:sz w:val="32"/>
          <w:szCs w:val="28"/>
        </w:rPr>
      </w:pPr>
    </w:p>
    <w:p w14:paraId="2E1F6D1B" w14:textId="77777777" w:rsidR="009C2F51" w:rsidRDefault="009C2F51" w:rsidP="00495B30">
      <w:pPr>
        <w:spacing w:after="0"/>
        <w:rPr>
          <w:rFonts w:ascii="Times New Roman" w:hAnsi="Times New Roman" w:cs="Times New Roman"/>
          <w:b/>
          <w:sz w:val="32"/>
          <w:szCs w:val="28"/>
        </w:rPr>
      </w:pPr>
    </w:p>
    <w:p w14:paraId="63CBFAAF" w14:textId="77777777" w:rsidR="009C2F51" w:rsidRDefault="009C2F51" w:rsidP="00495B30">
      <w:pPr>
        <w:spacing w:after="0"/>
        <w:rPr>
          <w:rFonts w:ascii="Times New Roman" w:hAnsi="Times New Roman" w:cs="Times New Roman"/>
          <w:b/>
          <w:sz w:val="32"/>
          <w:szCs w:val="28"/>
        </w:rPr>
      </w:pPr>
    </w:p>
    <w:p w14:paraId="3CD771FF" w14:textId="77777777" w:rsidR="00495B30" w:rsidRDefault="00495B30" w:rsidP="00495B30">
      <w:pPr>
        <w:spacing w:after="0"/>
        <w:rPr>
          <w:rFonts w:ascii="Times New Roman" w:hAnsi="Times New Roman" w:cs="Times New Roman"/>
          <w:b/>
          <w:sz w:val="32"/>
          <w:szCs w:val="28"/>
        </w:rPr>
      </w:pPr>
    </w:p>
    <w:p w14:paraId="304DC946" w14:textId="77777777" w:rsidR="00495B30" w:rsidRDefault="00495B30" w:rsidP="00495B30">
      <w:pPr>
        <w:spacing w:after="0"/>
        <w:rPr>
          <w:rFonts w:ascii="Times New Roman" w:hAnsi="Times New Roman" w:cs="Times New Roman"/>
          <w:b/>
          <w:sz w:val="32"/>
          <w:szCs w:val="28"/>
        </w:rPr>
      </w:pPr>
    </w:p>
    <w:p w14:paraId="39B762F7" w14:textId="77777777" w:rsidR="00495B30" w:rsidRDefault="00495B30" w:rsidP="00495B30">
      <w:pPr>
        <w:spacing w:after="0"/>
        <w:rPr>
          <w:rFonts w:ascii="Times New Roman" w:hAnsi="Times New Roman" w:cs="Times New Roman"/>
          <w:b/>
          <w:sz w:val="32"/>
          <w:szCs w:val="28"/>
        </w:rPr>
      </w:pPr>
    </w:p>
    <w:p w14:paraId="275124D0" w14:textId="77777777" w:rsidR="00DF0C1D" w:rsidRDefault="00DF0C1D" w:rsidP="00495B30">
      <w:pPr>
        <w:spacing w:after="0"/>
        <w:rPr>
          <w:rFonts w:ascii="Times New Roman" w:hAnsi="Times New Roman" w:cs="Times New Roman"/>
          <w:b/>
          <w:sz w:val="32"/>
          <w:szCs w:val="28"/>
        </w:rPr>
      </w:pPr>
    </w:p>
    <w:p w14:paraId="4F3E7BE8" w14:textId="77777777" w:rsidR="00C1363C" w:rsidRDefault="00C1363C" w:rsidP="00495B30">
      <w:pPr>
        <w:spacing w:after="0"/>
        <w:rPr>
          <w:rFonts w:ascii="Times New Roman" w:hAnsi="Times New Roman" w:cs="Times New Roman"/>
          <w:b/>
          <w:sz w:val="32"/>
          <w:szCs w:val="28"/>
        </w:rPr>
      </w:pPr>
    </w:p>
    <w:p w14:paraId="2C309E9B" w14:textId="77777777" w:rsidR="00C1363C" w:rsidRDefault="00C1363C" w:rsidP="00495B30">
      <w:pPr>
        <w:spacing w:after="0"/>
        <w:rPr>
          <w:rFonts w:ascii="Times New Roman" w:hAnsi="Times New Roman" w:cs="Times New Roman"/>
          <w:b/>
          <w:sz w:val="32"/>
          <w:szCs w:val="28"/>
        </w:rPr>
      </w:pPr>
    </w:p>
    <w:p w14:paraId="48A1F060" w14:textId="77777777" w:rsidR="00C1363C" w:rsidRDefault="00C1363C" w:rsidP="00495B30">
      <w:pPr>
        <w:spacing w:after="0"/>
        <w:rPr>
          <w:rFonts w:ascii="Times New Roman" w:hAnsi="Times New Roman" w:cs="Times New Roman"/>
          <w:b/>
          <w:sz w:val="32"/>
          <w:szCs w:val="28"/>
        </w:rPr>
      </w:pPr>
    </w:p>
    <w:p w14:paraId="28BDFA7D" w14:textId="60416A90" w:rsidR="00F76B04" w:rsidRPr="00BC7B90" w:rsidRDefault="00F76B04" w:rsidP="00495B30">
      <w:pPr>
        <w:spacing w:after="0"/>
        <w:rPr>
          <w:rFonts w:ascii="Times New Roman" w:hAnsi="Times New Roman" w:cs="Times New Roman"/>
          <w:b/>
          <w:sz w:val="32"/>
          <w:szCs w:val="28"/>
        </w:rPr>
      </w:pPr>
      <w:r w:rsidRPr="00BC7B90">
        <w:rPr>
          <w:rFonts w:ascii="Times New Roman" w:hAnsi="Times New Roman" w:cs="Times New Roman"/>
          <w:b/>
          <w:sz w:val="32"/>
          <w:szCs w:val="28"/>
        </w:rPr>
        <w:t>DIRECT DISTRIBUTION PROGRAMS</w:t>
      </w:r>
    </w:p>
    <w:p w14:paraId="1B3F4F20" w14:textId="77777777" w:rsidR="00F76B04" w:rsidRPr="007B688E" w:rsidRDefault="00F76B04" w:rsidP="00495B30">
      <w:pPr>
        <w:spacing w:after="0"/>
        <w:rPr>
          <w:rFonts w:ascii="Times New Roman" w:eastAsia="Times New Roman" w:hAnsi="Times New Roman" w:cs="Times New Roman"/>
          <w:b/>
          <w:sz w:val="28"/>
          <w:szCs w:val="24"/>
        </w:rPr>
      </w:pPr>
    </w:p>
    <w:p w14:paraId="66CB3D90" w14:textId="72BBF773" w:rsidR="00F76B04" w:rsidRPr="007B688E" w:rsidRDefault="00F76B04" w:rsidP="00495B30">
      <w:pPr>
        <w:pStyle w:val="NormalWeb"/>
        <w:shd w:val="clear" w:color="auto" w:fill="FFFFFF"/>
        <w:spacing w:before="0" w:beforeAutospacing="0" w:after="0" w:afterAutospacing="0"/>
        <w:jc w:val="both"/>
        <w:rPr>
          <w:sz w:val="28"/>
        </w:rPr>
      </w:pPr>
      <w:r w:rsidRPr="007B688E">
        <w:rPr>
          <w:sz w:val="28"/>
        </w:rPr>
        <w:t xml:space="preserve">Chester County Food Bank provides bulk distribution and pre-packed box programs to organizations that directly serve clients, free of charge to the organization and clients. Through bulk distribution we ensure that community organizations have a variety of fresh produce, milk, eggs, </w:t>
      </w:r>
      <w:r w:rsidR="00E06B40">
        <w:rPr>
          <w:sz w:val="28"/>
        </w:rPr>
        <w:t xml:space="preserve">frozen </w:t>
      </w:r>
      <w:r w:rsidR="004C592E">
        <w:rPr>
          <w:sz w:val="28"/>
        </w:rPr>
        <w:t xml:space="preserve">protein </w:t>
      </w:r>
      <w:r w:rsidRPr="007B688E">
        <w:rPr>
          <w:sz w:val="28"/>
        </w:rPr>
        <w:t xml:space="preserve">and healthy non-perishable foods such as pasta, rice, beans, and canned goods. We aim to provide optimal proportions of fresh and non-perishable foods, focusing more heavily on fresh foods as these are harder for pantry members to access in their communities. We are proud that 50% of the food we distribute is fresh and approximately 38% of the produce we distribute is Pennsylvania grown! </w:t>
      </w:r>
    </w:p>
    <w:p w14:paraId="1E05AD55" w14:textId="77777777" w:rsidR="00F76B04" w:rsidRPr="007B688E" w:rsidRDefault="00F76B04" w:rsidP="00495B30">
      <w:pPr>
        <w:pStyle w:val="NormalWeb"/>
        <w:shd w:val="clear" w:color="auto" w:fill="FFFFFF"/>
        <w:spacing w:before="0" w:beforeAutospacing="0" w:after="0" w:afterAutospacing="0"/>
        <w:jc w:val="both"/>
        <w:rPr>
          <w:sz w:val="28"/>
        </w:rPr>
      </w:pPr>
    </w:p>
    <w:p w14:paraId="5AD75E8F" w14:textId="005F162E" w:rsidR="00F76B04" w:rsidRPr="007B688E" w:rsidRDefault="00F76B04" w:rsidP="00495B30">
      <w:pPr>
        <w:pStyle w:val="NormalWeb"/>
        <w:shd w:val="clear" w:color="auto" w:fill="FFFFFF"/>
        <w:spacing w:before="0" w:beforeAutospacing="0" w:after="0" w:afterAutospacing="0"/>
        <w:jc w:val="both"/>
        <w:rPr>
          <w:sz w:val="28"/>
        </w:rPr>
      </w:pPr>
      <w:r w:rsidRPr="007B688E">
        <w:rPr>
          <w:sz w:val="28"/>
        </w:rPr>
        <w:t xml:space="preserve">Through pre-packed food box programs, we target specific populations to meet their unique preferences and nutritional needs. We offer several </w:t>
      </w:r>
      <w:r w:rsidR="00EB22CE" w:rsidRPr="007B688E">
        <w:rPr>
          <w:sz w:val="28"/>
        </w:rPr>
        <w:t>box-style grocery</w:t>
      </w:r>
      <w:r w:rsidRPr="007B688E">
        <w:rPr>
          <w:sz w:val="28"/>
        </w:rPr>
        <w:t xml:space="preserve"> programs that aim to create a full plate for people while meeting specific nutritional requirements based on where they are in their life cycle. Most people enrolled in one of these programs also receive additional non-perishables and/or fresh produce, meat, and dairy. CCFB has seven initiatives that provide direct support in response to a specific need in our community:</w:t>
      </w:r>
    </w:p>
    <w:p w14:paraId="13537522" w14:textId="77777777" w:rsidR="00F76B04" w:rsidRPr="007B688E" w:rsidRDefault="00F76B04" w:rsidP="00495B30">
      <w:pPr>
        <w:pStyle w:val="NormalWeb"/>
        <w:shd w:val="clear" w:color="auto" w:fill="FFFFFF"/>
        <w:spacing w:before="0" w:beforeAutospacing="0" w:after="0" w:afterAutospacing="0"/>
        <w:jc w:val="both"/>
        <w:rPr>
          <w:sz w:val="28"/>
        </w:rPr>
      </w:pPr>
    </w:p>
    <w:p w14:paraId="67E868B3" w14:textId="77777777" w:rsidR="00537E59" w:rsidRDefault="00F76B04" w:rsidP="00537E59">
      <w:pPr>
        <w:autoSpaceDE w:val="0"/>
        <w:autoSpaceDN w:val="0"/>
        <w:spacing w:line="240" w:lineRule="auto"/>
        <w:rPr>
          <w:rFonts w:ascii="Times New Roman" w:hAnsi="Times New Roman" w:cs="Times New Roman"/>
          <w:b/>
          <w:sz w:val="28"/>
        </w:rPr>
      </w:pPr>
      <w:r w:rsidRPr="007B688E">
        <w:rPr>
          <w:rFonts w:ascii="Times New Roman" w:hAnsi="Times New Roman" w:cs="Times New Roman"/>
          <w:b/>
          <w:sz w:val="28"/>
        </w:rPr>
        <w:t>Community Partners Food Cupboard</w:t>
      </w:r>
    </w:p>
    <w:p w14:paraId="03C16362" w14:textId="66911BE7" w:rsidR="00F76B04" w:rsidRPr="007B688E" w:rsidRDefault="00F76B04" w:rsidP="00537E59">
      <w:pPr>
        <w:autoSpaceDE w:val="0"/>
        <w:autoSpaceDN w:val="0"/>
        <w:spacing w:line="240" w:lineRule="auto"/>
        <w:rPr>
          <w:rFonts w:ascii="Times New Roman" w:hAnsi="Times New Roman" w:cs="Times New Roman"/>
          <w:sz w:val="28"/>
        </w:rPr>
      </w:pPr>
      <w:r w:rsidRPr="007B688E">
        <w:rPr>
          <w:rFonts w:ascii="Times New Roman" w:hAnsi="Times New Roman" w:cs="Times New Roman"/>
          <w:sz w:val="28"/>
        </w:rPr>
        <w:t xml:space="preserve">Direct distribution of produce, dairy, meat, and non-perishable food items occurs within the food cupboard setting established within partner organizations throughout the county. All food cupboards must maintain a Certificate of Liability Insurance form, attend quarterly food provider meetings to receive appropriate training and information, and have a staff or volunteer who is </w:t>
      </w:r>
      <w:proofErr w:type="spellStart"/>
      <w:r w:rsidRPr="007B688E">
        <w:rPr>
          <w:rFonts w:ascii="Times New Roman" w:hAnsi="Times New Roman" w:cs="Times New Roman"/>
          <w:sz w:val="28"/>
        </w:rPr>
        <w:t>ServSafe</w:t>
      </w:r>
      <w:proofErr w:type="spellEnd"/>
      <w:r w:rsidRPr="007B688E">
        <w:rPr>
          <w:rFonts w:ascii="Times New Roman" w:hAnsi="Times New Roman" w:cs="Times New Roman"/>
          <w:sz w:val="28"/>
        </w:rPr>
        <w:t xml:space="preserve"> for Food Banking Certified or has a Food Handler License. Those partners who have decided to have a food cupboard within their organization understand the importance of providing a space that is welcoming, inclusive, and dignified for every person who comes to them for assistance. Additional emphasis is placed on adopting the Best Choices</w:t>
      </w:r>
      <w:r w:rsidR="00961A1A">
        <w:rPr>
          <w:rFonts w:ascii="Times New Roman" w:hAnsi="Times New Roman" w:cs="Times New Roman"/>
          <w:sz w:val="28"/>
        </w:rPr>
        <w:t xml:space="preserve"> M</w:t>
      </w:r>
      <w:r w:rsidRPr="007B688E">
        <w:rPr>
          <w:rFonts w:ascii="Times New Roman" w:hAnsi="Times New Roman" w:cs="Times New Roman"/>
          <w:sz w:val="28"/>
        </w:rPr>
        <w:t xml:space="preserve">odel. </w:t>
      </w:r>
    </w:p>
    <w:p w14:paraId="2D0E6BC3" w14:textId="77777777" w:rsidR="00F76B04" w:rsidRPr="007B688E" w:rsidRDefault="00F76B04" w:rsidP="00495B30">
      <w:pPr>
        <w:autoSpaceDE w:val="0"/>
        <w:autoSpaceDN w:val="0"/>
        <w:spacing w:after="0" w:line="240" w:lineRule="auto"/>
        <w:jc w:val="both"/>
        <w:rPr>
          <w:rFonts w:ascii="Times New Roman" w:hAnsi="Times New Roman" w:cs="Times New Roman"/>
          <w:sz w:val="28"/>
        </w:rPr>
      </w:pPr>
    </w:p>
    <w:p w14:paraId="62EE652E" w14:textId="77777777" w:rsidR="00537E59" w:rsidRDefault="00F76B04" w:rsidP="00537E59">
      <w:pPr>
        <w:autoSpaceDE w:val="0"/>
        <w:autoSpaceDN w:val="0"/>
        <w:spacing w:after="0" w:line="240" w:lineRule="auto"/>
        <w:jc w:val="both"/>
        <w:rPr>
          <w:rFonts w:ascii="Times New Roman" w:hAnsi="Times New Roman" w:cs="Times New Roman"/>
          <w:sz w:val="28"/>
        </w:rPr>
      </w:pPr>
      <w:r w:rsidRPr="007B688E">
        <w:rPr>
          <w:rFonts w:ascii="Times New Roman" w:hAnsi="Times New Roman" w:cs="Times New Roman"/>
          <w:sz w:val="28"/>
        </w:rPr>
        <w:t xml:space="preserve">The Best Choices Model encourages pantry leaders to thoughtfully rethink and redesign their environment to nudge participants to choose the best options agencies have to offer, such as fresh fruits, fresh vegetables, and whole grains. The Best Choices </w:t>
      </w:r>
      <w:r w:rsidR="00961A1A">
        <w:rPr>
          <w:rFonts w:ascii="Times New Roman" w:hAnsi="Times New Roman" w:cs="Times New Roman"/>
          <w:sz w:val="28"/>
        </w:rPr>
        <w:t>M</w:t>
      </w:r>
      <w:r w:rsidRPr="007B688E">
        <w:rPr>
          <w:rFonts w:ascii="Times New Roman" w:hAnsi="Times New Roman" w:cs="Times New Roman"/>
          <w:sz w:val="28"/>
        </w:rPr>
        <w:t xml:space="preserve">odel includes strategies, such as pantry rearrangement, Taste-It food demonstrations, and resources, including recipes and educational handouts, </w:t>
      </w:r>
      <w:r w:rsidR="00961A1A">
        <w:rPr>
          <w:rFonts w:ascii="Times New Roman" w:hAnsi="Times New Roman" w:cs="Times New Roman"/>
          <w:sz w:val="28"/>
        </w:rPr>
        <w:t>that</w:t>
      </w:r>
      <w:r w:rsidR="00BC7B90">
        <w:rPr>
          <w:rFonts w:ascii="Times New Roman" w:hAnsi="Times New Roman" w:cs="Times New Roman"/>
          <w:sz w:val="28"/>
        </w:rPr>
        <w:t xml:space="preserve"> </w:t>
      </w:r>
      <w:r w:rsidRPr="007B688E">
        <w:rPr>
          <w:rFonts w:ascii="Times New Roman" w:hAnsi="Times New Roman" w:cs="Times New Roman"/>
          <w:sz w:val="28"/>
        </w:rPr>
        <w:t xml:space="preserve">have the potential to increase participants’ self-efficacy while selecting nutritious foods at CCFB’s member agencies and cooking at home. </w:t>
      </w:r>
    </w:p>
    <w:p w14:paraId="2633242B" w14:textId="77777777" w:rsidR="00C1363C" w:rsidRDefault="00F76B04" w:rsidP="00537E59">
      <w:pPr>
        <w:autoSpaceDE w:val="0"/>
        <w:autoSpaceDN w:val="0"/>
        <w:spacing w:after="0" w:line="240" w:lineRule="auto"/>
        <w:jc w:val="both"/>
        <w:rPr>
          <w:rFonts w:ascii="Times New Roman" w:hAnsi="Times New Roman" w:cs="Times New Roman"/>
          <w:b/>
          <w:sz w:val="28"/>
        </w:rPr>
      </w:pPr>
      <w:r w:rsidRPr="00537E59">
        <w:rPr>
          <w:rFonts w:ascii="Times New Roman" w:hAnsi="Times New Roman" w:cs="Times New Roman"/>
          <w:b/>
          <w:sz w:val="28"/>
        </w:rPr>
        <w:br/>
      </w:r>
    </w:p>
    <w:p w14:paraId="686B95A4" w14:textId="77777777" w:rsidR="00C1363C" w:rsidRDefault="00C1363C" w:rsidP="00537E59">
      <w:pPr>
        <w:autoSpaceDE w:val="0"/>
        <w:autoSpaceDN w:val="0"/>
        <w:spacing w:after="0" w:line="240" w:lineRule="auto"/>
        <w:jc w:val="both"/>
        <w:rPr>
          <w:rFonts w:ascii="Times New Roman" w:hAnsi="Times New Roman" w:cs="Times New Roman"/>
          <w:b/>
          <w:sz w:val="28"/>
        </w:rPr>
      </w:pPr>
    </w:p>
    <w:p w14:paraId="20446C85" w14:textId="77777777" w:rsidR="00C1363C" w:rsidRDefault="00C1363C" w:rsidP="00537E59">
      <w:pPr>
        <w:autoSpaceDE w:val="0"/>
        <w:autoSpaceDN w:val="0"/>
        <w:spacing w:after="0" w:line="240" w:lineRule="auto"/>
        <w:jc w:val="both"/>
        <w:rPr>
          <w:rFonts w:ascii="Times New Roman" w:hAnsi="Times New Roman" w:cs="Times New Roman"/>
          <w:b/>
          <w:sz w:val="28"/>
        </w:rPr>
      </w:pPr>
    </w:p>
    <w:p w14:paraId="106FA8C7" w14:textId="0258B5D5" w:rsidR="00F76B04" w:rsidRPr="00537E59" w:rsidRDefault="00F76B04" w:rsidP="00537E59">
      <w:pPr>
        <w:autoSpaceDE w:val="0"/>
        <w:autoSpaceDN w:val="0"/>
        <w:spacing w:after="0" w:line="240" w:lineRule="auto"/>
        <w:jc w:val="both"/>
        <w:rPr>
          <w:rFonts w:ascii="Times New Roman" w:hAnsi="Times New Roman" w:cs="Times New Roman"/>
          <w:sz w:val="28"/>
        </w:rPr>
      </w:pPr>
      <w:r w:rsidRPr="00537E59">
        <w:rPr>
          <w:rFonts w:ascii="Times New Roman" w:hAnsi="Times New Roman" w:cs="Times New Roman"/>
          <w:b/>
          <w:sz w:val="28"/>
        </w:rPr>
        <w:t>CCFB Emergency Food Pantry</w:t>
      </w:r>
    </w:p>
    <w:p w14:paraId="26AA8DD8" w14:textId="4204E81A" w:rsidR="00F76B04" w:rsidRPr="007B688E" w:rsidRDefault="00F76B04" w:rsidP="00537E59">
      <w:pPr>
        <w:pStyle w:val="NormalWeb"/>
        <w:shd w:val="clear" w:color="auto" w:fill="FFFFFF"/>
        <w:spacing w:before="240" w:beforeAutospacing="0" w:after="0" w:afterAutospacing="0"/>
        <w:jc w:val="both"/>
        <w:rPr>
          <w:bCs/>
          <w:sz w:val="28"/>
        </w:rPr>
      </w:pPr>
      <w:r w:rsidRPr="007B688E">
        <w:rPr>
          <w:bCs/>
          <w:sz w:val="28"/>
        </w:rPr>
        <w:t xml:space="preserve">Chester County Food Bank houses a small, emergency food pantry set up in the CCFB warehouse. The CCFB Food Pantry offers a one-time emergency food provision to clients who call or stop in the warehouse and operates as a choice model offering nonperishables, frozen meals and </w:t>
      </w:r>
      <w:r w:rsidR="00961A1A">
        <w:rPr>
          <w:bCs/>
          <w:sz w:val="28"/>
        </w:rPr>
        <w:t xml:space="preserve">canned </w:t>
      </w:r>
      <w:r w:rsidRPr="007B688E">
        <w:rPr>
          <w:bCs/>
          <w:sz w:val="28"/>
        </w:rPr>
        <w:t xml:space="preserve">proteins, produce, dairy and eggs on an emergency basis. With receipt of the emergency food, clients receive supportive information for additional services from our Community Partnership Department, and they are </w:t>
      </w:r>
      <w:r w:rsidR="00EB22CE" w:rsidRPr="007B688E">
        <w:rPr>
          <w:bCs/>
          <w:sz w:val="28"/>
        </w:rPr>
        <w:t>provided with</w:t>
      </w:r>
      <w:r w:rsidRPr="007B688E">
        <w:rPr>
          <w:bCs/>
          <w:sz w:val="28"/>
        </w:rPr>
        <w:t xml:space="preserve"> information about local pantries near their home community that can serve them in the future with ongoing support.</w:t>
      </w:r>
    </w:p>
    <w:p w14:paraId="626986AC" w14:textId="77777777" w:rsidR="00957230" w:rsidRPr="007B688E" w:rsidRDefault="00957230" w:rsidP="00537E59">
      <w:pPr>
        <w:pStyle w:val="NormalWeb"/>
        <w:shd w:val="clear" w:color="auto" w:fill="FFFFFF"/>
        <w:spacing w:before="240" w:beforeAutospacing="0" w:after="240" w:afterAutospacing="0"/>
        <w:rPr>
          <w:sz w:val="28"/>
        </w:rPr>
      </w:pPr>
      <w:bookmarkStart w:id="6" w:name="_Hlk110502493"/>
      <w:r w:rsidRPr="007B688E">
        <w:rPr>
          <w:b/>
          <w:sz w:val="28"/>
        </w:rPr>
        <w:t>Essential Box</w:t>
      </w:r>
    </w:p>
    <w:p w14:paraId="05604CAE" w14:textId="68546566" w:rsidR="00957230" w:rsidRPr="007B688E" w:rsidRDefault="00957230" w:rsidP="00537E59">
      <w:pPr>
        <w:pStyle w:val="NormalWeb"/>
        <w:shd w:val="clear" w:color="auto" w:fill="FFFFFF"/>
        <w:spacing w:before="0" w:beforeAutospacing="0" w:after="240" w:afterAutospacing="0"/>
      </w:pPr>
      <w:r w:rsidRPr="007B688E">
        <w:rPr>
          <w:sz w:val="28"/>
        </w:rPr>
        <w:t xml:space="preserve">The Essential Box includes </w:t>
      </w:r>
      <w:r w:rsidR="00EB22CE" w:rsidRPr="007B688E">
        <w:rPr>
          <w:sz w:val="28"/>
        </w:rPr>
        <w:t>heart-healthy</w:t>
      </w:r>
      <w:r w:rsidRPr="007B688E">
        <w:rPr>
          <w:sz w:val="28"/>
        </w:rPr>
        <w:t xml:space="preserve"> </w:t>
      </w:r>
      <w:r w:rsidR="009E4E41">
        <w:rPr>
          <w:sz w:val="28"/>
        </w:rPr>
        <w:t>food items</w:t>
      </w:r>
      <w:r w:rsidRPr="007B688E">
        <w:rPr>
          <w:sz w:val="28"/>
        </w:rPr>
        <w:t xml:space="preserve"> that can be supplied to any person or family in need, being mindful of most potential dietary restrictions. The boxes are provided </w:t>
      </w:r>
      <w:proofErr w:type="gramStart"/>
      <w:r w:rsidRPr="007B688E">
        <w:rPr>
          <w:sz w:val="28"/>
        </w:rPr>
        <w:t>to</w:t>
      </w:r>
      <w:proofErr w:type="gramEnd"/>
      <w:r w:rsidRPr="007B688E">
        <w:rPr>
          <w:sz w:val="28"/>
        </w:rPr>
        <w:t xml:space="preserve"> a variety of service locations that may or may not have easy access to a local cupboard and need emergency food for clients or specialized dietary needs.</w:t>
      </w:r>
    </w:p>
    <w:bookmarkEnd w:id="6"/>
    <w:p w14:paraId="5A6A5AAB" w14:textId="77777777" w:rsidR="00957230" w:rsidRPr="007B688E" w:rsidRDefault="00957230" w:rsidP="00537E59">
      <w:pPr>
        <w:pStyle w:val="NormalWeb"/>
        <w:shd w:val="clear" w:color="auto" w:fill="FFFFFF"/>
        <w:spacing w:before="240" w:beforeAutospacing="0" w:after="240" w:afterAutospacing="0"/>
        <w:rPr>
          <w:sz w:val="28"/>
        </w:rPr>
      </w:pPr>
      <w:r w:rsidRPr="007B688E">
        <w:rPr>
          <w:b/>
          <w:sz w:val="28"/>
        </w:rPr>
        <w:t>Emergency Response Food Box</w:t>
      </w:r>
    </w:p>
    <w:p w14:paraId="3D253973" w14:textId="61412B72" w:rsidR="00957230" w:rsidRPr="007B688E" w:rsidRDefault="00957230" w:rsidP="00537E59">
      <w:pPr>
        <w:pStyle w:val="NormalWeb"/>
        <w:shd w:val="clear" w:color="auto" w:fill="FFFFFF"/>
        <w:spacing w:before="0" w:beforeAutospacing="0" w:after="240" w:afterAutospacing="0"/>
        <w:rPr>
          <w:sz w:val="28"/>
          <w:szCs w:val="28"/>
        </w:rPr>
      </w:pPr>
      <w:r w:rsidRPr="007B688E">
        <w:rPr>
          <w:sz w:val="28"/>
          <w:szCs w:val="28"/>
        </w:rPr>
        <w:t xml:space="preserve">In the event of an extreme weather emergency or other form of disaster emergency, the Chester County Food Bank collaborates with the American Red Cross and Chester County Department of Emergency Services, among other supportive agencies, to assist those affected in Chester County. CCFB has prepared frozen meals available through partnership with the Red Cross, and we have emergency kits on hand to </w:t>
      </w:r>
      <w:r>
        <w:rPr>
          <w:sz w:val="28"/>
          <w:szCs w:val="28"/>
        </w:rPr>
        <w:t>utilize</w:t>
      </w:r>
      <w:r w:rsidRPr="007B688E">
        <w:rPr>
          <w:sz w:val="28"/>
          <w:szCs w:val="28"/>
        </w:rPr>
        <w:t xml:space="preserve"> if a large-scale disaster takes place. These kits contain food and supplies for larger community level response.</w:t>
      </w:r>
    </w:p>
    <w:p w14:paraId="6EEF38CC" w14:textId="77777777" w:rsidR="00F76B04" w:rsidRPr="007B688E" w:rsidRDefault="00F76B04" w:rsidP="00537E59">
      <w:pPr>
        <w:pStyle w:val="NormalWeb"/>
        <w:shd w:val="clear" w:color="auto" w:fill="FFFFFF"/>
        <w:spacing w:before="240" w:beforeAutospacing="0" w:after="240" w:afterAutospacing="0"/>
        <w:rPr>
          <w:sz w:val="28"/>
        </w:rPr>
      </w:pPr>
      <w:r w:rsidRPr="007B688E">
        <w:rPr>
          <w:b/>
          <w:sz w:val="28"/>
        </w:rPr>
        <w:t>Summer Student Food Box</w:t>
      </w:r>
      <w:r w:rsidRPr="007B688E">
        <w:rPr>
          <w:sz w:val="28"/>
        </w:rPr>
        <w:t xml:space="preserve"> </w:t>
      </w:r>
    </w:p>
    <w:p w14:paraId="1F9D552C" w14:textId="5A057790" w:rsidR="00F76B04" w:rsidRPr="00537E59" w:rsidRDefault="00F76B04" w:rsidP="00537E59">
      <w:pPr>
        <w:pStyle w:val="NormalWeb"/>
        <w:shd w:val="clear" w:color="auto" w:fill="FFFFFF"/>
        <w:spacing w:before="0" w:beforeAutospacing="0" w:after="240" w:afterAutospacing="0"/>
        <w:rPr>
          <w:sz w:val="28"/>
        </w:rPr>
      </w:pPr>
      <w:r w:rsidRPr="007B688E">
        <w:rPr>
          <w:sz w:val="28"/>
        </w:rPr>
        <w:t>The Summer Student Food Boxes help school age children and their families receive nutritious, easy-to-prepare non-perishable food during the summer vacation months at their participating Community Partner or Youth Center. This box of supplemental non</w:t>
      </w:r>
      <w:r w:rsidR="00957230">
        <w:rPr>
          <w:sz w:val="28"/>
        </w:rPr>
        <w:t>-</w:t>
      </w:r>
      <w:r w:rsidRPr="007B688E">
        <w:rPr>
          <w:sz w:val="28"/>
        </w:rPr>
        <w:t xml:space="preserve">perishable food is designed to be </w:t>
      </w:r>
      <w:r w:rsidR="00957230" w:rsidRPr="007B688E">
        <w:rPr>
          <w:sz w:val="28"/>
        </w:rPr>
        <w:t>kid-friendly</w:t>
      </w:r>
      <w:r w:rsidRPr="007B688E">
        <w:rPr>
          <w:sz w:val="28"/>
        </w:rPr>
        <w:t xml:space="preserve">, containing items that children should be able to prepare with little to no adult supervision. The box weighs about 20 pounds and is distributed in June, July, and August. </w:t>
      </w:r>
    </w:p>
    <w:p w14:paraId="685C5223" w14:textId="77777777" w:rsidR="00BF03D1" w:rsidRDefault="00BF03D1" w:rsidP="00495B30">
      <w:pPr>
        <w:spacing w:after="0"/>
        <w:rPr>
          <w:rFonts w:ascii="Times New Roman" w:hAnsi="Times New Roman" w:cs="Times New Roman"/>
          <w:b/>
          <w:sz w:val="28"/>
        </w:rPr>
      </w:pPr>
    </w:p>
    <w:p w14:paraId="71D948C8" w14:textId="5E4A6D9F" w:rsidR="00F76B04" w:rsidRPr="007B688E" w:rsidRDefault="00F76B04" w:rsidP="00495B30">
      <w:pPr>
        <w:spacing w:after="0"/>
        <w:rPr>
          <w:rFonts w:ascii="Times New Roman" w:eastAsia="Times New Roman" w:hAnsi="Times New Roman" w:cs="Times New Roman"/>
          <w:b/>
          <w:sz w:val="28"/>
          <w:szCs w:val="24"/>
        </w:rPr>
      </w:pPr>
      <w:r w:rsidRPr="007B688E">
        <w:rPr>
          <w:rFonts w:ascii="Times New Roman" w:hAnsi="Times New Roman" w:cs="Times New Roman"/>
          <w:b/>
          <w:sz w:val="28"/>
        </w:rPr>
        <w:t>Senior Food Box</w:t>
      </w:r>
      <w:r w:rsidRPr="007B688E">
        <w:rPr>
          <w:rFonts w:ascii="Times New Roman" w:hAnsi="Times New Roman" w:cs="Times New Roman"/>
          <w:sz w:val="28"/>
        </w:rPr>
        <w:t xml:space="preserve"> </w:t>
      </w:r>
    </w:p>
    <w:p w14:paraId="2863D34A" w14:textId="535B0BA4" w:rsidR="00957230" w:rsidRPr="00957230" w:rsidRDefault="00F76B04" w:rsidP="00495B30">
      <w:pPr>
        <w:pStyle w:val="NormalWeb"/>
        <w:shd w:val="clear" w:color="auto" w:fill="FFFFFF"/>
        <w:spacing w:before="0" w:beforeAutospacing="0" w:after="0" w:afterAutospacing="0"/>
        <w:rPr>
          <w:sz w:val="28"/>
        </w:rPr>
      </w:pPr>
      <w:r w:rsidRPr="007B688E">
        <w:rPr>
          <w:sz w:val="28"/>
        </w:rPr>
        <w:t xml:space="preserve">Senior Food Boxes meet the unique nutritional needs of seniors, focusing on fruits, vegetables, and whole grains, as well as reduced sodium and sugar content. The Senior Food Box weighs approximately 20 pounds. It is distributed once a month to recipients that are 60 or over and have an income level at or below 185% of federal poverty guidelines. </w:t>
      </w:r>
    </w:p>
    <w:p w14:paraId="04295AE9" w14:textId="3DACC73A" w:rsidR="00957230" w:rsidRPr="007B688E" w:rsidRDefault="00957230" w:rsidP="00537E59">
      <w:pPr>
        <w:pStyle w:val="NormalWeb"/>
        <w:shd w:val="clear" w:color="auto" w:fill="FFFFFF"/>
        <w:spacing w:before="240" w:beforeAutospacing="0" w:after="240" w:afterAutospacing="0"/>
        <w:rPr>
          <w:sz w:val="28"/>
        </w:rPr>
      </w:pPr>
      <w:r w:rsidRPr="007B688E">
        <w:rPr>
          <w:b/>
          <w:sz w:val="28"/>
        </w:rPr>
        <w:t>Weekend Backpack Program</w:t>
      </w:r>
      <w:r w:rsidRPr="007B688E">
        <w:rPr>
          <w:sz w:val="28"/>
        </w:rPr>
        <w:t xml:space="preserve"> </w:t>
      </w:r>
    </w:p>
    <w:p w14:paraId="0814FDC1" w14:textId="71A5C6A1" w:rsidR="0069638C" w:rsidRDefault="00957230" w:rsidP="00537E59">
      <w:pPr>
        <w:pStyle w:val="NormalWeb"/>
        <w:shd w:val="clear" w:color="auto" w:fill="FFFFFF"/>
        <w:spacing w:before="0" w:beforeAutospacing="0" w:after="240" w:afterAutospacing="0"/>
        <w:rPr>
          <w:b/>
          <w:sz w:val="28"/>
          <w:u w:val="single"/>
        </w:rPr>
      </w:pPr>
      <w:r w:rsidRPr="007B688E">
        <w:rPr>
          <w:sz w:val="28"/>
        </w:rPr>
        <w:t xml:space="preserve">Backpack Boxes are provided through partnerships with schools and food cupboards throughout the </w:t>
      </w:r>
      <w:proofErr w:type="gramStart"/>
      <w:r w:rsidRPr="007B688E">
        <w:rPr>
          <w:sz w:val="28"/>
        </w:rPr>
        <w:t>county</w:t>
      </w:r>
      <w:proofErr w:type="gramEnd"/>
      <w:r w:rsidRPr="007B688E">
        <w:rPr>
          <w:sz w:val="28"/>
        </w:rPr>
        <w:t xml:space="preserve"> during the school year. School staff identify students who qualify for free or reduced lunch, or show signs of food insecurity, and then provide an enrollment form for their parent</w:t>
      </w:r>
      <w:r>
        <w:rPr>
          <w:sz w:val="28"/>
        </w:rPr>
        <w:t>s/guardian</w:t>
      </w:r>
      <w:r w:rsidRPr="007B688E">
        <w:rPr>
          <w:sz w:val="28"/>
        </w:rPr>
        <w:t xml:space="preserve"> to register for the program. The backpack boxes contain 8 bags, 1 per student, that schools give out every Friday to provide supplemental food over the weekend. Items in the bags include breakfast, lunch, and snack options. The bag is designed so that students can prepare most of the items on their own or </w:t>
      </w:r>
      <w:r w:rsidR="009E4E41">
        <w:rPr>
          <w:sz w:val="28"/>
        </w:rPr>
        <w:t>need</w:t>
      </w:r>
      <w:r w:rsidRPr="007B688E">
        <w:rPr>
          <w:sz w:val="28"/>
        </w:rPr>
        <w:t xml:space="preserve"> very few added ingredients to prepare.</w:t>
      </w:r>
    </w:p>
    <w:p w14:paraId="405C6352" w14:textId="77777777" w:rsidR="0069638C" w:rsidRDefault="0069638C" w:rsidP="00495B30">
      <w:pPr>
        <w:pStyle w:val="NormalWeb"/>
        <w:shd w:val="clear" w:color="auto" w:fill="FFFFFF"/>
        <w:spacing w:before="0" w:beforeAutospacing="0" w:after="0" w:afterAutospacing="0"/>
        <w:rPr>
          <w:b/>
          <w:sz w:val="28"/>
          <w:u w:val="single"/>
        </w:rPr>
      </w:pPr>
    </w:p>
    <w:p w14:paraId="554390E1" w14:textId="0B665DE3" w:rsidR="00F76B04" w:rsidRPr="0069638C" w:rsidRDefault="00F76B04" w:rsidP="00495B30">
      <w:pPr>
        <w:pStyle w:val="NormalWeb"/>
        <w:shd w:val="clear" w:color="auto" w:fill="FFFFFF"/>
        <w:spacing w:before="0" w:beforeAutospacing="0" w:after="0" w:afterAutospacing="0"/>
        <w:rPr>
          <w:sz w:val="28"/>
        </w:rPr>
      </w:pPr>
      <w:r w:rsidRPr="007B688E">
        <w:rPr>
          <w:b/>
          <w:sz w:val="28"/>
          <w:u w:val="single"/>
        </w:rPr>
        <w:t>GOVERNMENT PROGRAMS</w:t>
      </w:r>
    </w:p>
    <w:p w14:paraId="4BFA48C0" w14:textId="77777777" w:rsidR="00F76B04" w:rsidRPr="007B688E" w:rsidRDefault="00F76B04" w:rsidP="00495B30">
      <w:pPr>
        <w:pStyle w:val="NormalWeb"/>
        <w:shd w:val="clear" w:color="auto" w:fill="FFFFFF"/>
        <w:spacing w:before="0" w:beforeAutospacing="0" w:after="0" w:afterAutospacing="0"/>
        <w:rPr>
          <w:b/>
          <w:sz w:val="28"/>
          <w:u w:val="single"/>
        </w:rPr>
      </w:pPr>
    </w:p>
    <w:p w14:paraId="1C19FA28" w14:textId="77777777" w:rsidR="00F76B04" w:rsidRPr="007B688E" w:rsidRDefault="00F76B04" w:rsidP="00495B30">
      <w:pPr>
        <w:pStyle w:val="NormalWeb"/>
        <w:shd w:val="clear" w:color="auto" w:fill="FFFFFF"/>
        <w:spacing w:before="0" w:beforeAutospacing="0" w:after="0" w:afterAutospacing="0"/>
        <w:rPr>
          <w:sz w:val="28"/>
        </w:rPr>
      </w:pPr>
      <w:r w:rsidRPr="007B688E">
        <w:rPr>
          <w:sz w:val="28"/>
        </w:rPr>
        <w:t>Government nutrition assistance programs exist to help people access the nutritious food they need to feed themselves or their families. We administer two government programs to deliver food to over 40 participating partners. Typically, less than 10% of our food inventory is funded by government programs that require income qualifications. Regardless of qualification to receive government food assistance, donated food is still available through local participating food cupboards. All government food programs are equal opportunity providers.</w:t>
      </w:r>
    </w:p>
    <w:p w14:paraId="2B9E9205" w14:textId="77777777" w:rsidR="00F76B04" w:rsidRPr="007B688E" w:rsidRDefault="00F76B04" w:rsidP="00537E59">
      <w:pPr>
        <w:pStyle w:val="NormalWeb"/>
        <w:shd w:val="clear" w:color="auto" w:fill="FFFFFF"/>
        <w:spacing w:before="0" w:beforeAutospacing="0" w:after="240" w:afterAutospacing="0"/>
        <w:rPr>
          <w:b/>
          <w:sz w:val="28"/>
        </w:rPr>
      </w:pPr>
      <w:r w:rsidRPr="007B688E">
        <w:rPr>
          <w:b/>
        </w:rPr>
        <w:br/>
      </w:r>
      <w:r w:rsidRPr="007B688E">
        <w:rPr>
          <w:b/>
          <w:sz w:val="28"/>
        </w:rPr>
        <w:t>State Food Purchase Program (SFPP)</w:t>
      </w:r>
    </w:p>
    <w:p w14:paraId="7D549A36" w14:textId="7829A18F" w:rsidR="00F76B04" w:rsidRPr="007B688E" w:rsidRDefault="00F76B04" w:rsidP="00537E59">
      <w:pPr>
        <w:pStyle w:val="NormalWeb"/>
        <w:shd w:val="clear" w:color="auto" w:fill="FFFFFF"/>
        <w:spacing w:before="0" w:beforeAutospacing="0" w:after="240" w:afterAutospacing="0"/>
        <w:rPr>
          <w:sz w:val="28"/>
        </w:rPr>
      </w:pPr>
      <w:r w:rsidRPr="007B688E">
        <w:rPr>
          <w:sz w:val="28"/>
        </w:rPr>
        <w:t xml:space="preserve">SFPP, State Food Purchase Program, is PA’s support for purchasing food. These funds are intended to be used to support PA businesses, producers, and farmers. Pennsylvania is one of </w:t>
      </w:r>
      <w:proofErr w:type="gramStart"/>
      <w:r w:rsidRPr="007B688E">
        <w:rPr>
          <w:sz w:val="28"/>
        </w:rPr>
        <w:t>a small</w:t>
      </w:r>
      <w:proofErr w:type="gramEnd"/>
      <w:r w:rsidRPr="007B688E">
        <w:rPr>
          <w:sz w:val="28"/>
        </w:rPr>
        <w:t xml:space="preserve"> number of states in the nation to provide state revenues for an emergency assistance food program for residents who qualify </w:t>
      </w:r>
      <w:bookmarkStart w:id="7" w:name="_Hlk110516220"/>
      <w:r w:rsidRPr="007B688E">
        <w:rPr>
          <w:sz w:val="28"/>
        </w:rPr>
        <w:t xml:space="preserve">based on </w:t>
      </w:r>
      <w:r w:rsidR="009E4E41">
        <w:rPr>
          <w:sz w:val="28"/>
        </w:rPr>
        <w:t xml:space="preserve">income at or below </w:t>
      </w:r>
      <w:r w:rsidRPr="007B688E">
        <w:rPr>
          <w:sz w:val="28"/>
        </w:rPr>
        <w:t xml:space="preserve">185% </w:t>
      </w:r>
      <w:bookmarkStart w:id="8" w:name="_Hlk110515840"/>
      <w:r w:rsidRPr="007B688E">
        <w:rPr>
          <w:sz w:val="28"/>
        </w:rPr>
        <w:t xml:space="preserve">of federal poverty </w:t>
      </w:r>
      <w:bookmarkEnd w:id="8"/>
      <w:r w:rsidRPr="007B688E">
        <w:rPr>
          <w:sz w:val="28"/>
        </w:rPr>
        <w:t>guidelines.</w:t>
      </w:r>
      <w:bookmarkEnd w:id="7"/>
      <w:r w:rsidRPr="007B688E">
        <w:rPr>
          <w:sz w:val="28"/>
        </w:rPr>
        <w:t xml:space="preserve"> Hunger relief organizations like the Chester County Food </w:t>
      </w:r>
      <w:r w:rsidR="00EB22CE" w:rsidRPr="007B688E">
        <w:rPr>
          <w:sz w:val="28"/>
        </w:rPr>
        <w:t>Bank</w:t>
      </w:r>
      <w:r w:rsidRPr="007B688E">
        <w:rPr>
          <w:sz w:val="28"/>
        </w:rPr>
        <w:t xml:space="preserve"> use the SFPP grant dollars to purchase nutritious food at wholesale, competitively bid prices, or better. Food is then allocated and delivered to our community partners for distribution to individuals and families who qualify, free of charge, to the agency and participant. </w:t>
      </w:r>
    </w:p>
    <w:p w14:paraId="55CBF58E" w14:textId="77777777" w:rsidR="00F76B04" w:rsidRPr="007B688E" w:rsidRDefault="00F76B04" w:rsidP="00537E59">
      <w:pPr>
        <w:pStyle w:val="NormalWeb"/>
        <w:shd w:val="clear" w:color="auto" w:fill="FFFFFF"/>
        <w:spacing w:before="0" w:beforeAutospacing="0" w:after="240" w:afterAutospacing="0"/>
        <w:rPr>
          <w:b/>
          <w:sz w:val="28"/>
        </w:rPr>
      </w:pPr>
      <w:r w:rsidRPr="007B688E">
        <w:rPr>
          <w:b/>
          <w:sz w:val="28"/>
        </w:rPr>
        <w:t>The Emergency Food Assistance Program (TEFAP)</w:t>
      </w:r>
    </w:p>
    <w:p w14:paraId="0C983456" w14:textId="1A83D94F" w:rsidR="00F76B04" w:rsidRPr="007B688E" w:rsidRDefault="00F76B04" w:rsidP="00537E59">
      <w:pPr>
        <w:pStyle w:val="NormalWeb"/>
        <w:shd w:val="clear" w:color="auto" w:fill="FFFFFF"/>
        <w:spacing w:before="0" w:beforeAutospacing="0" w:after="240" w:afterAutospacing="0"/>
        <w:rPr>
          <w:b/>
          <w:sz w:val="28"/>
        </w:rPr>
      </w:pPr>
      <w:r w:rsidRPr="007B688E">
        <w:rPr>
          <w:sz w:val="28"/>
        </w:rPr>
        <w:t>The Emergency Food Assistance Program (TEFAP) is a federal program, designed by the United States Department of Agriculture (USDA), to help supplement the diets of clients who qualify based on Federal income guidelines by providing emergency food and nutrition assistance at no cost.</w:t>
      </w:r>
      <w:r w:rsidRPr="007B688E">
        <w:rPr>
          <w:b/>
          <w:sz w:val="28"/>
        </w:rPr>
        <w:t xml:space="preserve"> </w:t>
      </w:r>
      <w:r w:rsidRPr="007B688E">
        <w:rPr>
          <w:sz w:val="28"/>
        </w:rPr>
        <w:t xml:space="preserve">The USDA makes commodity foods available to States for distribution to clients through emergency food providers like the Chester County Food Bank. USDA also provides States with some funding to assist food banks with the storage and distribution costs for TEFAP commodities. The amount of food and funds a state receives is based on a formula which considers state poverty and unemployment rates. CCFB receives retail-size frozen and dry food products through TEFAP for allocation and delivery to our agency partners for distribution to individuals and families who qualify based on </w:t>
      </w:r>
      <w:r w:rsidR="009E4E41">
        <w:rPr>
          <w:sz w:val="28"/>
        </w:rPr>
        <w:t xml:space="preserve">the income at or below </w:t>
      </w:r>
      <w:r w:rsidRPr="007B688E">
        <w:rPr>
          <w:sz w:val="28"/>
        </w:rPr>
        <w:t>185% of federal poverty guidelines.</w:t>
      </w:r>
    </w:p>
    <w:p w14:paraId="4F444CDF" w14:textId="77777777" w:rsidR="003E56D1" w:rsidRPr="007B688E" w:rsidRDefault="003E56D1" w:rsidP="00495B30">
      <w:pPr>
        <w:spacing w:after="0"/>
        <w:rPr>
          <w:rFonts w:ascii="Times New Roman" w:hAnsi="Times New Roman" w:cs="Times New Roman"/>
          <w:b/>
          <w:sz w:val="32"/>
        </w:rPr>
      </w:pPr>
    </w:p>
    <w:p w14:paraId="4EC1E953" w14:textId="77777777" w:rsidR="00F76B04" w:rsidRPr="007B688E" w:rsidRDefault="00F76B04" w:rsidP="00495B30">
      <w:pPr>
        <w:pStyle w:val="NormalWeb"/>
        <w:shd w:val="clear" w:color="auto" w:fill="FFFFFF"/>
        <w:spacing w:before="240" w:beforeAutospacing="0" w:after="0" w:afterAutospacing="0"/>
        <w:rPr>
          <w:sz w:val="28"/>
        </w:rPr>
      </w:pPr>
      <w:r w:rsidRPr="007B688E">
        <w:rPr>
          <w:sz w:val="28"/>
        </w:rPr>
        <w:t>For more information about Government Food Programs, please contact:</w:t>
      </w:r>
    </w:p>
    <w:p w14:paraId="0020F032" w14:textId="5C73DA18" w:rsidR="00F76B04" w:rsidRPr="0064299E" w:rsidRDefault="0064299E" w:rsidP="00495B30">
      <w:pPr>
        <w:pStyle w:val="NormalWeb"/>
        <w:shd w:val="clear" w:color="auto" w:fill="FFFFFF"/>
        <w:spacing w:before="0" w:beforeAutospacing="0" w:after="0" w:afterAutospacing="0"/>
        <w:rPr>
          <w:rStyle w:val="Hyperlink"/>
          <w:color w:val="auto"/>
          <w:sz w:val="28"/>
          <w:u w:val="none"/>
        </w:rPr>
      </w:pPr>
      <w:r w:rsidRPr="0064299E">
        <w:rPr>
          <w:sz w:val="28"/>
        </w:rPr>
        <w:t>José Frazier,</w:t>
      </w:r>
      <w:r w:rsidR="00F76B04" w:rsidRPr="0064299E">
        <w:rPr>
          <w:sz w:val="28"/>
        </w:rPr>
        <w:t xml:space="preserve"> Senior</w:t>
      </w:r>
      <w:r w:rsidRPr="0064299E">
        <w:rPr>
          <w:sz w:val="28"/>
        </w:rPr>
        <w:t xml:space="preserve"> Director of</w:t>
      </w:r>
      <w:r>
        <w:rPr>
          <w:sz w:val="28"/>
        </w:rPr>
        <w:t xml:space="preserve"> Distribution Operations</w:t>
      </w:r>
      <w:r w:rsidR="00F76B04" w:rsidRPr="0064299E">
        <w:rPr>
          <w:sz w:val="28"/>
        </w:rPr>
        <w:br/>
        <w:t>610-873-6000 </w:t>
      </w:r>
      <w:r w:rsidR="00F76B04" w:rsidRPr="0064299E">
        <w:rPr>
          <w:iCs/>
          <w:sz w:val="28"/>
        </w:rPr>
        <w:t>ext. 1</w:t>
      </w:r>
      <w:r>
        <w:rPr>
          <w:iCs/>
          <w:sz w:val="28"/>
        </w:rPr>
        <w:t>09</w:t>
      </w:r>
      <w:r w:rsidR="00F76B04" w:rsidRPr="0064299E">
        <w:rPr>
          <w:sz w:val="28"/>
        </w:rPr>
        <w:br/>
      </w:r>
      <w:hyperlink r:id="rId15" w:history="1">
        <w:r w:rsidRPr="002A2181">
          <w:rPr>
            <w:rStyle w:val="Hyperlink"/>
            <w:sz w:val="28"/>
          </w:rPr>
          <w:t>JFrazier@chestercountyfoodbank.org</w:t>
        </w:r>
      </w:hyperlink>
    </w:p>
    <w:p w14:paraId="64D203E9"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0564ED72"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738E71FF"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48AAF0E3"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444B178C"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33FF1605"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01FA14BC"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26C1F782"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29B99463"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412D7782"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48E86EA0"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567C72B7"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4A0C3F4E"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45F93043" w14:textId="77777777" w:rsidR="009C2F51" w:rsidRPr="0064299E" w:rsidRDefault="009C2F51" w:rsidP="00495B30">
      <w:pPr>
        <w:tabs>
          <w:tab w:val="left" w:leader="dot" w:pos="8640"/>
        </w:tabs>
        <w:spacing w:after="0"/>
        <w:rPr>
          <w:rFonts w:ascii="Times New Roman" w:hAnsi="Times New Roman" w:cs="Times New Roman"/>
          <w:b/>
          <w:bCs/>
          <w:sz w:val="32"/>
          <w:szCs w:val="28"/>
        </w:rPr>
      </w:pPr>
    </w:p>
    <w:p w14:paraId="6C2898E3" w14:textId="77777777" w:rsidR="00537E59" w:rsidRPr="0064299E" w:rsidRDefault="00537E59" w:rsidP="00495B30">
      <w:pPr>
        <w:tabs>
          <w:tab w:val="left" w:leader="dot" w:pos="8640"/>
        </w:tabs>
        <w:spacing w:after="0"/>
        <w:rPr>
          <w:rFonts w:ascii="Times New Roman" w:hAnsi="Times New Roman" w:cs="Times New Roman"/>
          <w:b/>
          <w:bCs/>
          <w:sz w:val="32"/>
          <w:szCs w:val="28"/>
        </w:rPr>
      </w:pPr>
    </w:p>
    <w:p w14:paraId="3E297D59"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0A39B729"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680AC538"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39AB3B50"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5A108DF1"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62B2BD7B"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14438E5E"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2A1D3D36"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33F1750B"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6CDF27CF"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54C7C8F6"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24736A32" w14:textId="77777777" w:rsidR="00C1363C" w:rsidRPr="0064299E" w:rsidRDefault="00C1363C" w:rsidP="00495B30">
      <w:pPr>
        <w:tabs>
          <w:tab w:val="left" w:leader="dot" w:pos="8640"/>
        </w:tabs>
        <w:spacing w:after="0"/>
        <w:rPr>
          <w:rFonts w:ascii="Times New Roman" w:hAnsi="Times New Roman" w:cs="Times New Roman"/>
          <w:b/>
          <w:bCs/>
          <w:sz w:val="32"/>
          <w:szCs w:val="28"/>
        </w:rPr>
      </w:pPr>
    </w:p>
    <w:p w14:paraId="743AB8BF" w14:textId="0F755CBD" w:rsidR="005C7F83" w:rsidRPr="00BC7B90" w:rsidRDefault="005C7F83" w:rsidP="00495B30">
      <w:pPr>
        <w:tabs>
          <w:tab w:val="left" w:leader="dot" w:pos="8640"/>
        </w:tabs>
        <w:spacing w:after="0"/>
        <w:rPr>
          <w:rFonts w:ascii="Times New Roman" w:hAnsi="Times New Roman" w:cs="Times New Roman"/>
          <w:sz w:val="32"/>
          <w:szCs w:val="28"/>
        </w:rPr>
      </w:pPr>
      <w:r w:rsidRPr="00BC7B90">
        <w:rPr>
          <w:rFonts w:ascii="Times New Roman" w:hAnsi="Times New Roman" w:cs="Times New Roman"/>
          <w:b/>
          <w:bCs/>
          <w:sz w:val="32"/>
          <w:szCs w:val="28"/>
        </w:rPr>
        <w:t>POLIC</w:t>
      </w:r>
      <w:r w:rsidR="00BC7B90" w:rsidRPr="00BC7B90">
        <w:rPr>
          <w:rFonts w:ascii="Times New Roman" w:hAnsi="Times New Roman" w:cs="Times New Roman"/>
          <w:b/>
          <w:bCs/>
          <w:sz w:val="32"/>
          <w:szCs w:val="28"/>
        </w:rPr>
        <w:t>Y</w:t>
      </w:r>
      <w:r w:rsidRPr="00BC7B90">
        <w:rPr>
          <w:rFonts w:ascii="Times New Roman" w:hAnsi="Times New Roman" w:cs="Times New Roman"/>
          <w:b/>
          <w:bCs/>
          <w:sz w:val="32"/>
          <w:szCs w:val="28"/>
        </w:rPr>
        <w:t xml:space="preserve"> AND GUIDANCE</w:t>
      </w:r>
    </w:p>
    <w:p w14:paraId="0A1A0299" w14:textId="525A99BF" w:rsidR="00470D56" w:rsidRPr="007B688E" w:rsidRDefault="00F77203" w:rsidP="00495B30">
      <w:pPr>
        <w:pStyle w:val="NormalWeb"/>
        <w:shd w:val="clear" w:color="auto" w:fill="FFFFFF"/>
        <w:spacing w:after="0" w:afterAutospacing="0"/>
        <w:rPr>
          <w:sz w:val="28"/>
        </w:rPr>
      </w:pPr>
      <w:r w:rsidRPr="007B688E">
        <w:rPr>
          <w:sz w:val="28"/>
        </w:rPr>
        <w:t xml:space="preserve">CCFB relies on food and financial donors </w:t>
      </w:r>
      <w:r w:rsidR="00B2085F" w:rsidRPr="007B688E">
        <w:rPr>
          <w:sz w:val="28"/>
        </w:rPr>
        <w:t>in addition to</w:t>
      </w:r>
      <w:r w:rsidRPr="007B688E">
        <w:rPr>
          <w:sz w:val="28"/>
        </w:rPr>
        <w:t xml:space="preserve"> government programs</w:t>
      </w:r>
      <w:r w:rsidR="00411679" w:rsidRPr="007B688E">
        <w:rPr>
          <w:sz w:val="28"/>
        </w:rPr>
        <w:t xml:space="preserve"> t</w:t>
      </w:r>
      <w:r w:rsidR="00B62275" w:rsidRPr="007B688E">
        <w:rPr>
          <w:sz w:val="28"/>
        </w:rPr>
        <w:t xml:space="preserve">o help meet the need of food </w:t>
      </w:r>
      <w:r w:rsidRPr="007B688E">
        <w:rPr>
          <w:sz w:val="28"/>
        </w:rPr>
        <w:t>insecure individuals in the community.</w:t>
      </w:r>
      <w:r w:rsidR="00394B5D" w:rsidRPr="007B688E">
        <w:rPr>
          <w:sz w:val="28"/>
        </w:rPr>
        <w:t xml:space="preserve"> </w:t>
      </w:r>
      <w:r w:rsidR="00B62275" w:rsidRPr="007B688E">
        <w:rPr>
          <w:sz w:val="28"/>
        </w:rPr>
        <w:t>CCFB</w:t>
      </w:r>
      <w:r w:rsidRPr="007B688E">
        <w:rPr>
          <w:sz w:val="28"/>
        </w:rPr>
        <w:t xml:space="preserve"> receives</w:t>
      </w:r>
      <w:r w:rsidR="00470D56" w:rsidRPr="007B688E">
        <w:rPr>
          <w:sz w:val="28"/>
        </w:rPr>
        <w:t xml:space="preserve"> </w:t>
      </w:r>
      <w:r w:rsidR="009E4E41">
        <w:rPr>
          <w:sz w:val="28"/>
        </w:rPr>
        <w:t>or</w:t>
      </w:r>
      <w:r w:rsidR="00470D56" w:rsidRPr="007B688E">
        <w:rPr>
          <w:sz w:val="28"/>
        </w:rPr>
        <w:t xml:space="preserve"> purchase</w:t>
      </w:r>
      <w:r w:rsidRPr="007B688E">
        <w:rPr>
          <w:sz w:val="28"/>
        </w:rPr>
        <w:t>s</w:t>
      </w:r>
      <w:r w:rsidR="00470D56" w:rsidRPr="007B688E">
        <w:rPr>
          <w:sz w:val="28"/>
        </w:rPr>
        <w:t xml:space="preserve"> food from a range of sources including food drives</w:t>
      </w:r>
      <w:r w:rsidR="00296CEC" w:rsidRPr="007B688E">
        <w:rPr>
          <w:sz w:val="28"/>
        </w:rPr>
        <w:t xml:space="preserve">, good </w:t>
      </w:r>
      <w:r w:rsidR="00174D34" w:rsidRPr="007B688E">
        <w:rPr>
          <w:sz w:val="28"/>
        </w:rPr>
        <w:t>Samaritan</w:t>
      </w:r>
      <w:r w:rsidR="00296CEC" w:rsidRPr="007B688E">
        <w:rPr>
          <w:sz w:val="28"/>
        </w:rPr>
        <w:t xml:space="preserve"> donations</w:t>
      </w:r>
      <w:r w:rsidR="00470D56" w:rsidRPr="007B688E">
        <w:rPr>
          <w:sz w:val="28"/>
        </w:rPr>
        <w:t xml:space="preserve">, </w:t>
      </w:r>
      <w:r w:rsidR="00D4396D" w:rsidRPr="007B688E">
        <w:rPr>
          <w:sz w:val="28"/>
        </w:rPr>
        <w:t xml:space="preserve">government </w:t>
      </w:r>
      <w:r w:rsidR="004229C2" w:rsidRPr="007B688E">
        <w:rPr>
          <w:sz w:val="28"/>
        </w:rPr>
        <w:t>programs</w:t>
      </w:r>
      <w:r w:rsidR="00C84ABE" w:rsidRPr="007B688E">
        <w:rPr>
          <w:sz w:val="28"/>
        </w:rPr>
        <w:t xml:space="preserve"> </w:t>
      </w:r>
      <w:r w:rsidR="00D4396D" w:rsidRPr="007B688E">
        <w:rPr>
          <w:sz w:val="28"/>
        </w:rPr>
        <w:t>(TEFAP and SFPP)</w:t>
      </w:r>
      <w:r w:rsidR="00470D56" w:rsidRPr="007B688E">
        <w:rPr>
          <w:sz w:val="28"/>
        </w:rPr>
        <w:t xml:space="preserve">, </w:t>
      </w:r>
      <w:r w:rsidR="00174D34" w:rsidRPr="007B688E">
        <w:rPr>
          <w:sz w:val="28"/>
        </w:rPr>
        <w:t xml:space="preserve">local </w:t>
      </w:r>
      <w:r w:rsidR="00470D56" w:rsidRPr="007B688E">
        <w:rPr>
          <w:sz w:val="28"/>
        </w:rPr>
        <w:t>farmers</w:t>
      </w:r>
      <w:r w:rsidR="00174D34" w:rsidRPr="007B688E">
        <w:rPr>
          <w:sz w:val="28"/>
        </w:rPr>
        <w:t xml:space="preserve"> and gardeners</w:t>
      </w:r>
      <w:r w:rsidR="00470D56" w:rsidRPr="007B688E">
        <w:rPr>
          <w:sz w:val="28"/>
        </w:rPr>
        <w:t>, retailers, and wholesalers.</w:t>
      </w:r>
      <w:r w:rsidR="00A34EA6" w:rsidRPr="007B688E">
        <w:rPr>
          <w:sz w:val="28"/>
        </w:rPr>
        <w:t xml:space="preserve"> </w:t>
      </w:r>
    </w:p>
    <w:p w14:paraId="22E26E2B" w14:textId="649E0787" w:rsidR="008F0D33" w:rsidRPr="007B688E" w:rsidRDefault="008F0D33" w:rsidP="00495B30">
      <w:pPr>
        <w:pStyle w:val="NormalWeb"/>
        <w:spacing w:after="0" w:afterAutospacing="0"/>
        <w:rPr>
          <w:sz w:val="28"/>
        </w:rPr>
      </w:pPr>
      <w:r w:rsidRPr="007B688E">
        <w:rPr>
          <w:sz w:val="28"/>
        </w:rPr>
        <w:t xml:space="preserve">CCFB </w:t>
      </w:r>
      <w:r w:rsidR="00F02305" w:rsidRPr="007B688E">
        <w:rPr>
          <w:sz w:val="28"/>
        </w:rPr>
        <w:t xml:space="preserve">goes beyond hunger </w:t>
      </w:r>
      <w:r w:rsidRPr="007B688E">
        <w:rPr>
          <w:sz w:val="28"/>
        </w:rPr>
        <w:t xml:space="preserve">to nourish the community struggling with food insecurity. </w:t>
      </w:r>
      <w:r w:rsidR="00BA4C6E" w:rsidRPr="007B688E">
        <w:rPr>
          <w:sz w:val="28"/>
        </w:rPr>
        <w:t xml:space="preserve">CCFB’s </w:t>
      </w:r>
      <w:r w:rsidRPr="007B688E">
        <w:rPr>
          <w:sz w:val="28"/>
        </w:rPr>
        <w:t>Agricultural Program is comprised of partnerships with local farms</w:t>
      </w:r>
      <w:r w:rsidR="00BA4C6E" w:rsidRPr="007B688E">
        <w:rPr>
          <w:sz w:val="28"/>
        </w:rPr>
        <w:t xml:space="preserve"> </w:t>
      </w:r>
      <w:r w:rsidR="00957230">
        <w:rPr>
          <w:sz w:val="28"/>
        </w:rPr>
        <w:t>involving the</w:t>
      </w:r>
      <w:r w:rsidR="00BA4C6E" w:rsidRPr="007B688E">
        <w:rPr>
          <w:sz w:val="28"/>
        </w:rPr>
        <w:t xml:space="preserve"> purchas</w:t>
      </w:r>
      <w:r w:rsidR="00E0728A" w:rsidRPr="007B688E">
        <w:rPr>
          <w:sz w:val="28"/>
        </w:rPr>
        <w:t>e</w:t>
      </w:r>
      <w:r w:rsidRPr="007B688E">
        <w:rPr>
          <w:sz w:val="28"/>
        </w:rPr>
        <w:t xml:space="preserve"> at local produce auction</w:t>
      </w:r>
      <w:r w:rsidR="00E0728A" w:rsidRPr="007B688E">
        <w:rPr>
          <w:sz w:val="28"/>
        </w:rPr>
        <w:t>s</w:t>
      </w:r>
      <w:r w:rsidRPr="007B688E">
        <w:rPr>
          <w:sz w:val="28"/>
        </w:rPr>
        <w:t xml:space="preserve"> to provide </w:t>
      </w:r>
      <w:r w:rsidR="004028B9" w:rsidRPr="007B688E">
        <w:rPr>
          <w:sz w:val="28"/>
        </w:rPr>
        <w:t xml:space="preserve">Community Partners </w:t>
      </w:r>
      <w:r w:rsidR="00BA4C6E" w:rsidRPr="007B688E">
        <w:rPr>
          <w:sz w:val="28"/>
        </w:rPr>
        <w:t>with</w:t>
      </w:r>
      <w:r w:rsidRPr="007B688E">
        <w:rPr>
          <w:sz w:val="28"/>
        </w:rPr>
        <w:t xml:space="preserve"> farm fresh</w:t>
      </w:r>
      <w:r w:rsidR="00BA4C6E" w:rsidRPr="007B688E">
        <w:rPr>
          <w:sz w:val="28"/>
        </w:rPr>
        <w:t xml:space="preserve"> food</w:t>
      </w:r>
      <w:r w:rsidRPr="007B688E">
        <w:rPr>
          <w:sz w:val="28"/>
        </w:rPr>
        <w:t>.</w:t>
      </w:r>
    </w:p>
    <w:p w14:paraId="63A91F24" w14:textId="60577CE4" w:rsidR="00F56FDF" w:rsidRPr="007B688E" w:rsidRDefault="00F56FDF" w:rsidP="00495B30">
      <w:pPr>
        <w:pStyle w:val="NormalWeb"/>
        <w:shd w:val="clear" w:color="auto" w:fill="FFFFFF"/>
        <w:spacing w:after="0" w:afterAutospacing="0"/>
        <w:rPr>
          <w:sz w:val="28"/>
        </w:rPr>
      </w:pPr>
      <w:r w:rsidRPr="007B688E">
        <w:rPr>
          <w:sz w:val="28"/>
        </w:rPr>
        <w:t>Volunteers help to inspect, sort</w:t>
      </w:r>
      <w:r w:rsidR="00296CEC" w:rsidRPr="007B688E">
        <w:rPr>
          <w:sz w:val="28"/>
        </w:rPr>
        <w:t>,</w:t>
      </w:r>
      <w:r w:rsidRPr="007B688E">
        <w:rPr>
          <w:sz w:val="28"/>
        </w:rPr>
        <w:t xml:space="preserve"> and repackage food in preparation for distribution. Volunteers provide thousands of hours of support every year ranging from processing fresh produce in our kitchen, packing bags for </w:t>
      </w:r>
      <w:r w:rsidR="008F0D33" w:rsidRPr="007B688E">
        <w:rPr>
          <w:sz w:val="28"/>
        </w:rPr>
        <w:t>the Backpack P</w:t>
      </w:r>
      <w:r w:rsidR="00D95F70" w:rsidRPr="007B688E">
        <w:rPr>
          <w:sz w:val="28"/>
        </w:rPr>
        <w:t xml:space="preserve">rogram, sorting </w:t>
      </w:r>
      <w:r w:rsidRPr="007B688E">
        <w:rPr>
          <w:sz w:val="28"/>
        </w:rPr>
        <w:t xml:space="preserve">donated food in our warehouse, </w:t>
      </w:r>
      <w:r w:rsidR="00C023F6" w:rsidRPr="007B688E">
        <w:rPr>
          <w:sz w:val="28"/>
        </w:rPr>
        <w:t>and working</w:t>
      </w:r>
      <w:r w:rsidRPr="007B688E">
        <w:rPr>
          <w:sz w:val="28"/>
        </w:rPr>
        <w:t xml:space="preserve"> the fields at local farm partners.</w:t>
      </w:r>
    </w:p>
    <w:p w14:paraId="409CD4D6" w14:textId="78C9108C" w:rsidR="00857559" w:rsidRPr="007B688E" w:rsidRDefault="00F56FDF" w:rsidP="00495B30">
      <w:pPr>
        <w:spacing w:before="240" w:after="0"/>
        <w:rPr>
          <w:rFonts w:ascii="Times New Roman" w:hAnsi="Times New Roman" w:cs="Times New Roman"/>
          <w:sz w:val="28"/>
        </w:rPr>
      </w:pPr>
      <w:r w:rsidRPr="007B688E">
        <w:rPr>
          <w:rFonts w:ascii="Times New Roman" w:hAnsi="Times New Roman" w:cs="Times New Roman"/>
          <w:sz w:val="28"/>
        </w:rPr>
        <w:t xml:space="preserve">Using our refrigerated box trucks, our staff of drivers make </w:t>
      </w:r>
      <w:r w:rsidR="00174D34" w:rsidRPr="007B688E">
        <w:rPr>
          <w:rFonts w:ascii="Times New Roman" w:hAnsi="Times New Roman" w:cs="Times New Roman"/>
          <w:sz w:val="28"/>
        </w:rPr>
        <w:t xml:space="preserve">regular weekday </w:t>
      </w:r>
      <w:r w:rsidRPr="007B688E">
        <w:rPr>
          <w:rFonts w:ascii="Times New Roman" w:hAnsi="Times New Roman" w:cs="Times New Roman"/>
          <w:sz w:val="28"/>
        </w:rPr>
        <w:t xml:space="preserve">deliveries to our cupboards and social service agencies throughout the 759 </w:t>
      </w:r>
      <w:r w:rsidR="00BA4C6E" w:rsidRPr="007B688E">
        <w:rPr>
          <w:rFonts w:ascii="Times New Roman" w:hAnsi="Times New Roman" w:cs="Times New Roman"/>
          <w:sz w:val="28"/>
        </w:rPr>
        <w:t>square miles of Chester County</w:t>
      </w:r>
      <w:r w:rsidR="009E4E41">
        <w:rPr>
          <w:rFonts w:ascii="Times New Roman" w:hAnsi="Times New Roman" w:cs="Times New Roman"/>
          <w:sz w:val="28"/>
        </w:rPr>
        <w:t>.</w:t>
      </w:r>
    </w:p>
    <w:p w14:paraId="609CE6B7" w14:textId="77777777" w:rsidR="00EB22CE" w:rsidRDefault="00EB22CE" w:rsidP="00495B30">
      <w:pPr>
        <w:spacing w:after="0"/>
        <w:rPr>
          <w:rFonts w:ascii="Times New Roman" w:eastAsia="Times New Roman" w:hAnsi="Times New Roman" w:cs="Times New Roman"/>
          <w:b/>
          <w:bCs/>
          <w:sz w:val="28"/>
          <w:szCs w:val="28"/>
        </w:rPr>
      </w:pPr>
    </w:p>
    <w:p w14:paraId="166450D8" w14:textId="77777777" w:rsidR="004B5AC3" w:rsidRPr="005C7F83" w:rsidRDefault="004B5AC3" w:rsidP="00537E59">
      <w:pPr>
        <w:rPr>
          <w:rFonts w:ascii="Times New Roman" w:eastAsia="Times New Roman" w:hAnsi="Times New Roman" w:cs="Times New Roman"/>
          <w:b/>
          <w:bCs/>
          <w:sz w:val="28"/>
          <w:szCs w:val="28"/>
        </w:rPr>
      </w:pPr>
      <w:r w:rsidRPr="005C7F83">
        <w:rPr>
          <w:rFonts w:ascii="Times New Roman" w:eastAsia="Times New Roman" w:hAnsi="Times New Roman" w:cs="Times New Roman"/>
          <w:b/>
          <w:bCs/>
          <w:sz w:val="28"/>
          <w:szCs w:val="28"/>
        </w:rPr>
        <w:t xml:space="preserve">Cancellations </w:t>
      </w:r>
    </w:p>
    <w:p w14:paraId="01BA9221" w14:textId="1EA76787" w:rsidR="004B5AC3" w:rsidRDefault="004B5AC3" w:rsidP="00537E59">
      <w:pPr>
        <w:rPr>
          <w:rFonts w:ascii="Times New Roman" w:eastAsia="Times New Roman" w:hAnsi="Times New Roman" w:cs="Times New Roman"/>
          <w:sz w:val="28"/>
          <w:szCs w:val="24"/>
        </w:rPr>
      </w:pPr>
      <w:proofErr w:type="gramStart"/>
      <w:r w:rsidRPr="007B688E">
        <w:rPr>
          <w:rFonts w:ascii="Times New Roman" w:eastAsia="Times New Roman" w:hAnsi="Times New Roman" w:cs="Times New Roman"/>
          <w:sz w:val="28"/>
          <w:szCs w:val="28"/>
        </w:rPr>
        <w:t>In the event that</w:t>
      </w:r>
      <w:proofErr w:type="gramEnd"/>
      <w:r w:rsidRPr="007B688E">
        <w:rPr>
          <w:rFonts w:ascii="Times New Roman" w:eastAsia="Times New Roman" w:hAnsi="Times New Roman" w:cs="Times New Roman"/>
          <w:sz w:val="28"/>
          <w:szCs w:val="28"/>
        </w:rPr>
        <w:t xml:space="preserve"> the Community Partner has submitted an order and is no longer able to pick up that order, the Community Partner must notify the Chester County Food Bank by email or phone before their assigned appointment time. If a Community Partner fails to notify by their appointment time, this is considered a “no-show.” If a Community Partner has 3 no-shows during a calendar year, the Community Partner’s account may be </w:t>
      </w:r>
      <w:proofErr w:type="gramStart"/>
      <w:r w:rsidRPr="007B688E">
        <w:rPr>
          <w:rFonts w:ascii="Times New Roman" w:eastAsia="Times New Roman" w:hAnsi="Times New Roman" w:cs="Times New Roman"/>
          <w:sz w:val="28"/>
          <w:szCs w:val="28"/>
        </w:rPr>
        <w:t>temporarily suspended</w:t>
      </w:r>
      <w:proofErr w:type="gramEnd"/>
      <w:r w:rsidRPr="007B688E">
        <w:rPr>
          <w:rFonts w:ascii="Times New Roman" w:eastAsia="Times New Roman" w:hAnsi="Times New Roman" w:cs="Times New Roman"/>
          <w:sz w:val="28"/>
          <w:szCs w:val="28"/>
        </w:rPr>
        <w:t xml:space="preserve"> for up to 3 months at the discretion of Chester County Food Bank staff.</w:t>
      </w:r>
    </w:p>
    <w:p w14:paraId="2BF5E64E" w14:textId="13910A17" w:rsidR="00B5078D" w:rsidRPr="00DF0C1D" w:rsidRDefault="004B5AC3" w:rsidP="00495B30">
      <w:pPr>
        <w:spacing w:after="0"/>
        <w:rPr>
          <w:rFonts w:ascii="Times New Roman" w:eastAsia="Times New Roman" w:hAnsi="Times New Roman" w:cs="Times New Roman"/>
          <w:b/>
          <w:bCs/>
          <w:sz w:val="28"/>
          <w:szCs w:val="28"/>
          <w:u w:val="single"/>
        </w:rPr>
      </w:pPr>
      <w:r w:rsidRPr="00DF0C1D">
        <w:rPr>
          <w:rFonts w:ascii="Times New Roman" w:eastAsia="Times New Roman" w:hAnsi="Times New Roman" w:cs="Times New Roman"/>
          <w:b/>
          <w:bCs/>
          <w:sz w:val="28"/>
          <w:szCs w:val="28"/>
          <w:u w:val="single"/>
        </w:rPr>
        <w:t xml:space="preserve">Distribution Restrictions </w:t>
      </w:r>
    </w:p>
    <w:p w14:paraId="4F756DD8" w14:textId="77777777" w:rsidR="009C2F51" w:rsidRDefault="009C2F51" w:rsidP="00495B30">
      <w:pPr>
        <w:spacing w:after="0"/>
        <w:rPr>
          <w:rFonts w:ascii="Times New Roman" w:eastAsia="Times New Roman" w:hAnsi="Times New Roman" w:cs="Times New Roman"/>
          <w:sz w:val="28"/>
          <w:szCs w:val="28"/>
          <w:u w:val="single"/>
        </w:rPr>
      </w:pPr>
    </w:p>
    <w:p w14:paraId="691568BA" w14:textId="7C57CD8C" w:rsidR="004B5AC3" w:rsidRPr="009C2F51" w:rsidRDefault="004B5AC3" w:rsidP="00537E59">
      <w:pPr>
        <w:rPr>
          <w:rFonts w:ascii="Times New Roman" w:eastAsia="Times New Roman" w:hAnsi="Times New Roman" w:cs="Times New Roman"/>
          <w:b/>
          <w:bCs/>
          <w:sz w:val="28"/>
          <w:szCs w:val="28"/>
        </w:rPr>
      </w:pPr>
      <w:r w:rsidRPr="009C2F51">
        <w:rPr>
          <w:rFonts w:ascii="Times New Roman" w:eastAsia="Times New Roman" w:hAnsi="Times New Roman" w:cs="Times New Roman"/>
          <w:b/>
          <w:bCs/>
          <w:sz w:val="28"/>
          <w:szCs w:val="28"/>
        </w:rPr>
        <w:t xml:space="preserve">Ordering Window </w:t>
      </w:r>
    </w:p>
    <w:p w14:paraId="10596E13" w14:textId="60243BC2" w:rsidR="004B5AC3" w:rsidRPr="00B5078D" w:rsidRDefault="004B5AC3" w:rsidP="00537E59">
      <w:pPr>
        <w:rPr>
          <w:rFonts w:ascii="Times New Roman" w:eastAsia="Times New Roman" w:hAnsi="Times New Roman" w:cs="Times New Roman"/>
          <w:b/>
          <w:bCs/>
          <w:sz w:val="28"/>
          <w:szCs w:val="28"/>
        </w:rPr>
      </w:pPr>
      <w:r w:rsidRPr="00B5078D">
        <w:rPr>
          <w:rFonts w:ascii="Times New Roman" w:eastAsia="Times New Roman" w:hAnsi="Times New Roman" w:cs="Times New Roman"/>
          <w:sz w:val="28"/>
          <w:szCs w:val="28"/>
        </w:rPr>
        <w:t xml:space="preserve">The Ordering Window opens two weeks before the pick-up/delivery day and closes midnight three full business days before the pick-up/delivery day. </w:t>
      </w:r>
    </w:p>
    <w:p w14:paraId="668B70BF" w14:textId="77777777" w:rsidR="00B5078D" w:rsidRDefault="00B5078D" w:rsidP="00495B30">
      <w:pPr>
        <w:spacing w:after="0"/>
        <w:rPr>
          <w:rFonts w:ascii="Times New Roman" w:eastAsia="Times New Roman" w:hAnsi="Times New Roman" w:cs="Times New Roman"/>
          <w:b/>
          <w:bCs/>
          <w:sz w:val="28"/>
          <w:szCs w:val="28"/>
        </w:rPr>
      </w:pPr>
    </w:p>
    <w:p w14:paraId="2563D90C" w14:textId="5C168223" w:rsidR="004B5AC3" w:rsidRPr="009C2F51" w:rsidRDefault="004B5AC3" w:rsidP="00537E59">
      <w:pPr>
        <w:rPr>
          <w:rFonts w:ascii="Times New Roman" w:eastAsia="Times New Roman" w:hAnsi="Times New Roman" w:cs="Times New Roman"/>
          <w:b/>
          <w:bCs/>
          <w:sz w:val="28"/>
          <w:szCs w:val="28"/>
        </w:rPr>
      </w:pPr>
      <w:r w:rsidRPr="009C2F51">
        <w:rPr>
          <w:rFonts w:ascii="Times New Roman" w:eastAsia="Times New Roman" w:hAnsi="Times New Roman" w:cs="Times New Roman"/>
          <w:b/>
          <w:bCs/>
          <w:sz w:val="28"/>
          <w:szCs w:val="28"/>
        </w:rPr>
        <w:t xml:space="preserve">Order Changes </w:t>
      </w:r>
    </w:p>
    <w:p w14:paraId="59B9E527" w14:textId="372F1C77" w:rsidR="004B5AC3" w:rsidRPr="00B5078D" w:rsidRDefault="004B5AC3" w:rsidP="00537E59">
      <w:pPr>
        <w:rPr>
          <w:rFonts w:ascii="Times New Roman" w:eastAsia="Times New Roman" w:hAnsi="Times New Roman" w:cs="Times New Roman"/>
          <w:b/>
          <w:bCs/>
          <w:sz w:val="28"/>
          <w:szCs w:val="28"/>
        </w:rPr>
      </w:pPr>
      <w:r w:rsidRPr="00B5078D">
        <w:rPr>
          <w:rFonts w:ascii="Times New Roman" w:eastAsia="Times New Roman" w:hAnsi="Times New Roman" w:cs="Times New Roman"/>
          <w:sz w:val="28"/>
          <w:szCs w:val="28"/>
        </w:rPr>
        <w:t xml:space="preserve">To make any adjustments to an existing order after submission, please contact the Online Ordering Team. If the adjustment request is made during the Ordering Window, then the request may be honored, subject to product availability. If the adjustment request is made after the Ordering Window, i.e. less than 2 full business </w:t>
      </w:r>
      <w:proofErr w:type="gramStart"/>
      <w:r w:rsidRPr="00B5078D">
        <w:rPr>
          <w:rFonts w:ascii="Times New Roman" w:eastAsia="Times New Roman" w:hAnsi="Times New Roman" w:cs="Times New Roman"/>
          <w:sz w:val="28"/>
          <w:szCs w:val="28"/>
        </w:rPr>
        <w:t>day</w:t>
      </w:r>
      <w:proofErr w:type="gramEnd"/>
      <w:r w:rsidRPr="00B5078D">
        <w:rPr>
          <w:rFonts w:ascii="Times New Roman" w:eastAsia="Times New Roman" w:hAnsi="Times New Roman" w:cs="Times New Roman"/>
          <w:sz w:val="28"/>
          <w:szCs w:val="28"/>
        </w:rPr>
        <w:t xml:space="preserve"> before the scheduled pick up/delivery day, the Distribution Team may determine whether to meet the request based on the availability of staff and volunteers and on product availability. </w:t>
      </w:r>
    </w:p>
    <w:p w14:paraId="197BCEB7" w14:textId="1857D374" w:rsidR="004B5AC3" w:rsidRPr="009C2F51" w:rsidRDefault="004B5AC3" w:rsidP="00495B30">
      <w:pPr>
        <w:pStyle w:val="ListParagraph"/>
        <w:numPr>
          <w:ilvl w:val="0"/>
          <w:numId w:val="31"/>
        </w:numPr>
        <w:spacing w:before="240" w:after="0"/>
        <w:rPr>
          <w:rFonts w:ascii="Times New Roman" w:eastAsia="Times New Roman" w:hAnsi="Times New Roman" w:cs="Times New Roman"/>
          <w:sz w:val="28"/>
          <w:szCs w:val="28"/>
        </w:rPr>
      </w:pPr>
      <w:r w:rsidRPr="007B688E">
        <w:rPr>
          <w:rFonts w:ascii="Times New Roman" w:eastAsia="Times New Roman" w:hAnsi="Times New Roman" w:cs="Times New Roman"/>
          <w:sz w:val="28"/>
          <w:szCs w:val="28"/>
        </w:rPr>
        <w:t>If you forgot an item or would like to add something after submitting your order, simply place a new order with the same delivery or pickup date, and it will be combined with your existing one.</w:t>
      </w:r>
    </w:p>
    <w:p w14:paraId="4F8686D1" w14:textId="77777777" w:rsidR="004B5AC3" w:rsidRDefault="004B5AC3" w:rsidP="00495B30">
      <w:pPr>
        <w:spacing w:after="0"/>
        <w:rPr>
          <w:rFonts w:ascii="Times New Roman" w:eastAsia="Times New Roman" w:hAnsi="Times New Roman" w:cs="Times New Roman"/>
          <w:b/>
          <w:bCs/>
          <w:sz w:val="28"/>
          <w:szCs w:val="28"/>
        </w:rPr>
      </w:pPr>
    </w:p>
    <w:p w14:paraId="0CE177A0" w14:textId="2A210340" w:rsidR="00EB22CE" w:rsidRPr="002B3330" w:rsidRDefault="00E41057" w:rsidP="00537E59">
      <w:pPr>
        <w:rPr>
          <w:rFonts w:ascii="Times New Roman" w:eastAsia="Times New Roman" w:hAnsi="Times New Roman" w:cs="Times New Roman"/>
          <w:b/>
          <w:bCs/>
          <w:sz w:val="28"/>
          <w:szCs w:val="28"/>
          <w:u w:val="single"/>
        </w:rPr>
      </w:pPr>
      <w:r w:rsidRPr="002B3330">
        <w:rPr>
          <w:rFonts w:ascii="Times New Roman" w:eastAsia="Times New Roman" w:hAnsi="Times New Roman" w:cs="Times New Roman"/>
          <w:b/>
          <w:bCs/>
          <w:sz w:val="28"/>
          <w:szCs w:val="28"/>
          <w:u w:val="single"/>
        </w:rPr>
        <w:t xml:space="preserve">Placing an Order </w:t>
      </w:r>
    </w:p>
    <w:p w14:paraId="4ED82522" w14:textId="589CA7E2" w:rsidR="00E41057" w:rsidRPr="00EB22CE" w:rsidRDefault="00E41057" w:rsidP="00537E59">
      <w:pPr>
        <w:rPr>
          <w:rFonts w:ascii="Times New Roman" w:eastAsia="Times New Roman" w:hAnsi="Times New Roman" w:cs="Times New Roman"/>
          <w:b/>
          <w:bCs/>
          <w:sz w:val="28"/>
          <w:szCs w:val="28"/>
        </w:rPr>
      </w:pPr>
      <w:r w:rsidRPr="007B688E">
        <w:rPr>
          <w:rFonts w:ascii="Times New Roman" w:eastAsia="Times New Roman" w:hAnsi="Times New Roman" w:cs="Times New Roman"/>
          <w:sz w:val="28"/>
          <w:szCs w:val="28"/>
        </w:rPr>
        <w:t>Community Partners must place their order through Primarius Web Window (PWW), the online-based inventory system used by the Chester County Food Bank, during the appropriate ordering window of two weeks for the Community Partners.</w:t>
      </w:r>
    </w:p>
    <w:p w14:paraId="5E2EEE92" w14:textId="548CB4BB" w:rsidR="009A2357" w:rsidRDefault="00E41057" w:rsidP="00495B30">
      <w:pPr>
        <w:pStyle w:val="ListParagraph"/>
        <w:numPr>
          <w:ilvl w:val="0"/>
          <w:numId w:val="31"/>
        </w:numPr>
        <w:spacing w:before="240" w:after="0"/>
        <w:rPr>
          <w:rFonts w:ascii="Times New Roman" w:eastAsia="Times New Roman" w:hAnsi="Times New Roman" w:cs="Times New Roman"/>
          <w:sz w:val="28"/>
          <w:szCs w:val="28"/>
        </w:rPr>
      </w:pPr>
      <w:r w:rsidRPr="007B688E">
        <w:rPr>
          <w:rFonts w:ascii="Times New Roman" w:eastAsia="Times New Roman" w:hAnsi="Times New Roman" w:cs="Times New Roman"/>
          <w:sz w:val="28"/>
          <w:szCs w:val="28"/>
        </w:rPr>
        <w:t>Primarius Web Window</w:t>
      </w:r>
      <w:r w:rsidR="00BB7502" w:rsidRPr="007B688E">
        <w:rPr>
          <w:rFonts w:ascii="Times New Roman" w:eastAsia="Times New Roman" w:hAnsi="Times New Roman" w:cs="Times New Roman"/>
          <w:sz w:val="28"/>
          <w:szCs w:val="28"/>
        </w:rPr>
        <w:t xml:space="preserve">: </w:t>
      </w:r>
      <w:r w:rsidRPr="007B688E">
        <w:rPr>
          <w:rFonts w:ascii="Times New Roman" w:eastAsia="Times New Roman" w:hAnsi="Times New Roman" w:cs="Times New Roman"/>
          <w:sz w:val="28"/>
          <w:szCs w:val="28"/>
        </w:rPr>
        <w:t>Please see the Primarius Online Ordering Guide which is available on our website page Community Partner Resource</w:t>
      </w:r>
      <w:r w:rsidR="009E4E41">
        <w:rPr>
          <w:rFonts w:ascii="Times New Roman" w:eastAsia="Times New Roman" w:hAnsi="Times New Roman" w:cs="Times New Roman"/>
          <w:sz w:val="28"/>
          <w:szCs w:val="28"/>
        </w:rPr>
        <w:t>s</w:t>
      </w:r>
      <w:r w:rsidRPr="007B688E">
        <w:rPr>
          <w:rFonts w:ascii="Times New Roman" w:eastAsia="Times New Roman" w:hAnsi="Times New Roman" w:cs="Times New Roman"/>
          <w:sz w:val="28"/>
          <w:szCs w:val="28"/>
        </w:rPr>
        <w:t xml:space="preserve"> to learn how to place an order, view order status, and review previous orders. </w:t>
      </w:r>
    </w:p>
    <w:p w14:paraId="00C5AC1C" w14:textId="77777777" w:rsidR="00B5078D" w:rsidRPr="00B5078D" w:rsidRDefault="00B5078D" w:rsidP="00495B30">
      <w:pPr>
        <w:spacing w:before="240" w:after="0"/>
        <w:rPr>
          <w:rFonts w:ascii="Times New Roman" w:eastAsia="Times New Roman" w:hAnsi="Times New Roman" w:cs="Times New Roman"/>
          <w:sz w:val="28"/>
          <w:szCs w:val="28"/>
        </w:rPr>
      </w:pPr>
    </w:p>
    <w:p w14:paraId="1F99A2B0" w14:textId="1C5E0693" w:rsidR="002451D5" w:rsidRPr="007B688E" w:rsidRDefault="002451D5" w:rsidP="00495B30">
      <w:pPr>
        <w:spacing w:before="240" w:after="0"/>
        <w:rPr>
          <w:rFonts w:ascii="Times New Roman" w:eastAsia="Times New Roman" w:hAnsi="Times New Roman" w:cs="Times New Roman"/>
          <w:sz w:val="28"/>
          <w:szCs w:val="24"/>
        </w:rPr>
      </w:pPr>
      <w:r w:rsidRPr="007B688E">
        <w:rPr>
          <w:rFonts w:ascii="Times New Roman" w:eastAsia="Times New Roman" w:hAnsi="Times New Roman" w:cs="Times New Roman"/>
          <w:sz w:val="28"/>
          <w:szCs w:val="24"/>
        </w:rPr>
        <w:t xml:space="preserve">For more information about </w:t>
      </w:r>
      <w:r w:rsidRPr="007B688E">
        <w:rPr>
          <w:rFonts w:ascii="Times New Roman" w:hAnsi="Times New Roman" w:cs="Times New Roman"/>
          <w:sz w:val="28"/>
          <w:szCs w:val="24"/>
        </w:rPr>
        <w:t xml:space="preserve">food orders </w:t>
      </w:r>
      <w:r w:rsidRPr="007B688E">
        <w:rPr>
          <w:rFonts w:ascii="Times New Roman" w:eastAsia="Times New Roman" w:hAnsi="Times New Roman" w:cs="Times New Roman"/>
          <w:sz w:val="28"/>
          <w:szCs w:val="24"/>
        </w:rPr>
        <w:t>contact:</w:t>
      </w:r>
    </w:p>
    <w:p w14:paraId="6402FCEC" w14:textId="77777777" w:rsidR="002451D5" w:rsidRPr="007B688E" w:rsidRDefault="002451D5" w:rsidP="00495B30">
      <w:pPr>
        <w:spacing w:after="0"/>
        <w:rPr>
          <w:rFonts w:ascii="Times New Roman" w:eastAsia="Times New Roman" w:hAnsi="Times New Roman" w:cs="Times New Roman"/>
          <w:sz w:val="28"/>
          <w:szCs w:val="24"/>
        </w:rPr>
      </w:pPr>
      <w:r w:rsidRPr="007B688E">
        <w:rPr>
          <w:rFonts w:ascii="Times New Roman" w:eastAsia="Times New Roman" w:hAnsi="Times New Roman" w:cs="Times New Roman"/>
          <w:sz w:val="28"/>
          <w:szCs w:val="24"/>
        </w:rPr>
        <w:t xml:space="preserve">Nate Sletvold, </w:t>
      </w:r>
      <w:r w:rsidRPr="007B688E">
        <w:rPr>
          <w:rFonts w:ascii="Times New Roman" w:eastAsia="Times New Roman" w:hAnsi="Times New Roman" w:cs="Times New Roman"/>
          <w:iCs/>
          <w:sz w:val="28"/>
          <w:szCs w:val="24"/>
        </w:rPr>
        <w:t>Warehouse, Distribution, and Logistics Manager</w:t>
      </w:r>
    </w:p>
    <w:p w14:paraId="61ADD268" w14:textId="77777777" w:rsidR="002451D5" w:rsidRPr="007B688E" w:rsidRDefault="002451D5" w:rsidP="00495B30">
      <w:pPr>
        <w:spacing w:after="0"/>
        <w:rPr>
          <w:rFonts w:ascii="Times New Roman" w:eastAsia="Times New Roman" w:hAnsi="Times New Roman" w:cs="Times New Roman"/>
          <w:sz w:val="28"/>
          <w:szCs w:val="28"/>
        </w:rPr>
      </w:pPr>
      <w:r w:rsidRPr="007B688E">
        <w:rPr>
          <w:rFonts w:ascii="Times New Roman" w:eastAsia="Times New Roman" w:hAnsi="Times New Roman" w:cs="Times New Roman"/>
          <w:sz w:val="28"/>
          <w:szCs w:val="28"/>
        </w:rPr>
        <w:t>610.873.6000 ext. 126</w:t>
      </w:r>
    </w:p>
    <w:p w14:paraId="646DD677" w14:textId="77777777" w:rsidR="002451D5" w:rsidRPr="007B688E" w:rsidRDefault="002451D5" w:rsidP="00495B30">
      <w:pPr>
        <w:spacing w:after="0"/>
        <w:rPr>
          <w:rFonts w:ascii="Times New Roman" w:hAnsi="Times New Roman" w:cs="Times New Roman"/>
          <w:b/>
          <w:sz w:val="28"/>
        </w:rPr>
      </w:pPr>
      <w:hyperlink r:id="rId16" w:history="1">
        <w:r w:rsidRPr="007B688E">
          <w:rPr>
            <w:rStyle w:val="Hyperlink"/>
            <w:rFonts w:ascii="Times New Roman" w:eastAsia="Times New Roman" w:hAnsi="Times New Roman" w:cs="Times New Roman"/>
            <w:sz w:val="28"/>
            <w:szCs w:val="24"/>
          </w:rPr>
          <w:t>nsletvold@chestercountyfoodbank.orgg</w:t>
        </w:r>
      </w:hyperlink>
    </w:p>
    <w:p w14:paraId="1FB43706" w14:textId="77777777" w:rsidR="005C7F83" w:rsidRDefault="005C7F83" w:rsidP="00495B30">
      <w:pPr>
        <w:pStyle w:val="paragraph"/>
        <w:spacing w:before="0" w:beforeAutospacing="0" w:after="0" w:afterAutospacing="0"/>
        <w:textAlignment w:val="baseline"/>
        <w:rPr>
          <w:rStyle w:val="normaltextrun"/>
          <w:b/>
          <w:bCs/>
          <w:sz w:val="28"/>
          <w:szCs w:val="28"/>
        </w:rPr>
      </w:pPr>
      <w:bookmarkStart w:id="9" w:name="_Hlk110503693"/>
    </w:p>
    <w:p w14:paraId="70F49F86" w14:textId="77777777" w:rsidR="005C7F83" w:rsidRDefault="005C7F83" w:rsidP="00495B30">
      <w:pPr>
        <w:pStyle w:val="paragraph"/>
        <w:spacing w:before="0" w:beforeAutospacing="0" w:after="0" w:afterAutospacing="0"/>
        <w:textAlignment w:val="baseline"/>
        <w:rPr>
          <w:rStyle w:val="normaltextrun"/>
          <w:b/>
          <w:bCs/>
          <w:sz w:val="28"/>
          <w:szCs w:val="28"/>
        </w:rPr>
      </w:pPr>
    </w:p>
    <w:p w14:paraId="0429949C" w14:textId="77777777" w:rsidR="009C2F51" w:rsidRDefault="009C2F51" w:rsidP="00495B30">
      <w:pPr>
        <w:pStyle w:val="paragraph"/>
        <w:spacing w:before="0" w:beforeAutospacing="0" w:after="0" w:afterAutospacing="0"/>
        <w:textAlignment w:val="baseline"/>
        <w:rPr>
          <w:rStyle w:val="normaltextrun"/>
          <w:b/>
          <w:bCs/>
          <w:sz w:val="28"/>
          <w:szCs w:val="28"/>
        </w:rPr>
      </w:pPr>
    </w:p>
    <w:p w14:paraId="36176F94" w14:textId="77777777" w:rsidR="009C2F51" w:rsidRDefault="009C2F51" w:rsidP="00495B30">
      <w:pPr>
        <w:pStyle w:val="paragraph"/>
        <w:spacing w:before="0" w:beforeAutospacing="0" w:after="0" w:afterAutospacing="0"/>
        <w:textAlignment w:val="baseline"/>
        <w:rPr>
          <w:rStyle w:val="normaltextrun"/>
          <w:b/>
          <w:bCs/>
          <w:sz w:val="28"/>
          <w:szCs w:val="28"/>
        </w:rPr>
      </w:pPr>
    </w:p>
    <w:p w14:paraId="24C4AC23" w14:textId="77777777" w:rsidR="009C2F51" w:rsidRDefault="009C2F51" w:rsidP="00495B30">
      <w:pPr>
        <w:pStyle w:val="paragraph"/>
        <w:spacing w:before="0" w:beforeAutospacing="0" w:after="0" w:afterAutospacing="0"/>
        <w:textAlignment w:val="baseline"/>
        <w:rPr>
          <w:rStyle w:val="normaltextrun"/>
          <w:b/>
          <w:bCs/>
          <w:sz w:val="28"/>
          <w:szCs w:val="28"/>
        </w:rPr>
      </w:pPr>
    </w:p>
    <w:p w14:paraId="190FBC87" w14:textId="77777777" w:rsidR="00495B30" w:rsidRDefault="00495B30" w:rsidP="00495B30">
      <w:pPr>
        <w:pStyle w:val="paragraph"/>
        <w:spacing w:before="0" w:beforeAutospacing="0" w:after="0" w:afterAutospacing="0"/>
        <w:textAlignment w:val="baseline"/>
        <w:rPr>
          <w:rStyle w:val="normaltextrun"/>
          <w:b/>
          <w:bCs/>
          <w:sz w:val="28"/>
          <w:szCs w:val="28"/>
        </w:rPr>
      </w:pPr>
    </w:p>
    <w:p w14:paraId="6A4C7E12" w14:textId="77777777" w:rsidR="00495B30" w:rsidRDefault="00495B30" w:rsidP="00495B30">
      <w:pPr>
        <w:pStyle w:val="paragraph"/>
        <w:spacing w:before="0" w:beforeAutospacing="0" w:after="0" w:afterAutospacing="0"/>
        <w:textAlignment w:val="baseline"/>
        <w:rPr>
          <w:rStyle w:val="normaltextrun"/>
          <w:b/>
          <w:bCs/>
          <w:sz w:val="28"/>
          <w:szCs w:val="28"/>
        </w:rPr>
      </w:pPr>
    </w:p>
    <w:p w14:paraId="59E6CAFC" w14:textId="77777777" w:rsidR="00537E59" w:rsidRDefault="00537E59" w:rsidP="00537E59">
      <w:pPr>
        <w:pStyle w:val="paragraph"/>
        <w:spacing w:before="0" w:beforeAutospacing="0" w:after="240" w:afterAutospacing="0"/>
        <w:textAlignment w:val="baseline"/>
        <w:rPr>
          <w:rStyle w:val="normaltextrun"/>
          <w:b/>
          <w:bCs/>
          <w:sz w:val="28"/>
          <w:szCs w:val="28"/>
        </w:rPr>
      </w:pPr>
    </w:p>
    <w:p w14:paraId="5DB228F1" w14:textId="77777777" w:rsidR="00C1363C" w:rsidRDefault="00C1363C" w:rsidP="00537E59">
      <w:pPr>
        <w:pStyle w:val="paragraph"/>
        <w:spacing w:before="0" w:beforeAutospacing="0" w:after="240" w:afterAutospacing="0"/>
        <w:textAlignment w:val="baseline"/>
        <w:rPr>
          <w:rStyle w:val="normaltextrun"/>
          <w:b/>
          <w:bCs/>
          <w:sz w:val="28"/>
          <w:szCs w:val="28"/>
        </w:rPr>
      </w:pPr>
    </w:p>
    <w:p w14:paraId="34CA4508" w14:textId="77777777" w:rsidR="00C1363C" w:rsidRDefault="00C1363C" w:rsidP="00537E59">
      <w:pPr>
        <w:pStyle w:val="paragraph"/>
        <w:spacing w:before="0" w:beforeAutospacing="0" w:after="240" w:afterAutospacing="0"/>
        <w:textAlignment w:val="baseline"/>
        <w:rPr>
          <w:rStyle w:val="normaltextrun"/>
          <w:b/>
          <w:bCs/>
          <w:sz w:val="28"/>
          <w:szCs w:val="28"/>
        </w:rPr>
      </w:pPr>
    </w:p>
    <w:p w14:paraId="44B95D7E" w14:textId="77777777" w:rsidR="00C1363C" w:rsidRDefault="00C1363C" w:rsidP="00537E59">
      <w:pPr>
        <w:pStyle w:val="paragraph"/>
        <w:spacing w:before="0" w:beforeAutospacing="0" w:after="240" w:afterAutospacing="0"/>
        <w:textAlignment w:val="baseline"/>
        <w:rPr>
          <w:rStyle w:val="normaltextrun"/>
          <w:b/>
          <w:bCs/>
          <w:sz w:val="28"/>
          <w:szCs w:val="28"/>
        </w:rPr>
      </w:pPr>
    </w:p>
    <w:p w14:paraId="600D30C5" w14:textId="77777777" w:rsidR="00C1363C" w:rsidRDefault="00C1363C" w:rsidP="00537E59">
      <w:pPr>
        <w:pStyle w:val="paragraph"/>
        <w:spacing w:before="0" w:beforeAutospacing="0" w:after="240" w:afterAutospacing="0"/>
        <w:textAlignment w:val="baseline"/>
        <w:rPr>
          <w:rStyle w:val="normaltextrun"/>
          <w:b/>
          <w:bCs/>
          <w:sz w:val="28"/>
          <w:szCs w:val="28"/>
        </w:rPr>
      </w:pPr>
    </w:p>
    <w:p w14:paraId="3EE92677" w14:textId="77777777" w:rsidR="00C1363C" w:rsidRDefault="00C1363C" w:rsidP="00537E59">
      <w:pPr>
        <w:pStyle w:val="paragraph"/>
        <w:spacing w:before="0" w:beforeAutospacing="0" w:after="240" w:afterAutospacing="0"/>
        <w:textAlignment w:val="baseline"/>
        <w:rPr>
          <w:rStyle w:val="normaltextrun"/>
          <w:b/>
          <w:bCs/>
          <w:sz w:val="28"/>
          <w:szCs w:val="28"/>
        </w:rPr>
      </w:pPr>
    </w:p>
    <w:p w14:paraId="2277B08C" w14:textId="7514ED86" w:rsidR="00036CCF" w:rsidRPr="007B688E" w:rsidRDefault="00036CCF" w:rsidP="00537E59">
      <w:pPr>
        <w:pStyle w:val="paragraph"/>
        <w:spacing w:before="0" w:beforeAutospacing="0" w:after="240" w:afterAutospacing="0"/>
        <w:textAlignment w:val="baseline"/>
        <w:rPr>
          <w:sz w:val="28"/>
          <w:szCs w:val="28"/>
        </w:rPr>
      </w:pPr>
      <w:r w:rsidRPr="007B688E">
        <w:rPr>
          <w:rStyle w:val="normaltextrun"/>
          <w:b/>
          <w:bCs/>
          <w:sz w:val="28"/>
          <w:szCs w:val="28"/>
        </w:rPr>
        <w:t>VOLUNTEERS: Recruitment, Management and Retention</w:t>
      </w:r>
    </w:p>
    <w:p w14:paraId="109F6997" w14:textId="1FE981B3" w:rsidR="00036CCF" w:rsidRPr="007B688E" w:rsidRDefault="00036CCF" w:rsidP="00537E59">
      <w:pPr>
        <w:pStyle w:val="paragraph"/>
        <w:spacing w:before="0" w:beforeAutospacing="0" w:after="240" w:afterAutospacing="0"/>
        <w:textAlignment w:val="baseline"/>
        <w:rPr>
          <w:sz w:val="28"/>
          <w:szCs w:val="28"/>
        </w:rPr>
      </w:pPr>
      <w:r w:rsidRPr="007B688E">
        <w:rPr>
          <w:rStyle w:val="normaltextrun"/>
          <w:sz w:val="28"/>
          <w:szCs w:val="28"/>
        </w:rPr>
        <w:t xml:space="preserve">Volunteers are an integral part of our work with the community. From individuals to corporations, each person and every volunteer hour </w:t>
      </w:r>
      <w:proofErr w:type="gramStart"/>
      <w:r w:rsidRPr="007B688E">
        <w:rPr>
          <w:rStyle w:val="normaltextrun"/>
          <w:sz w:val="28"/>
          <w:szCs w:val="28"/>
        </w:rPr>
        <w:t>makes</w:t>
      </w:r>
      <w:proofErr w:type="gramEnd"/>
      <w:r w:rsidRPr="007B688E">
        <w:rPr>
          <w:rStyle w:val="normaltextrun"/>
          <w:sz w:val="28"/>
          <w:szCs w:val="28"/>
        </w:rPr>
        <w:t xml:space="preserve"> an impact on our mission to alleviate food insecurity in Chester County. For this reason, building and maintaining relationships with volunteers is very important. </w:t>
      </w:r>
    </w:p>
    <w:p w14:paraId="4EA27FD9" w14:textId="4EE9063A" w:rsidR="00036CCF" w:rsidRPr="007B688E" w:rsidRDefault="00036CCF" w:rsidP="000B1255">
      <w:pPr>
        <w:pStyle w:val="paragraph"/>
        <w:spacing w:before="0" w:beforeAutospacing="0" w:after="0" w:afterAutospacing="0"/>
        <w:textAlignment w:val="baseline"/>
        <w:rPr>
          <w:sz w:val="28"/>
          <w:szCs w:val="28"/>
        </w:rPr>
      </w:pPr>
      <w:r w:rsidRPr="007B688E">
        <w:rPr>
          <w:rStyle w:val="normaltextrun"/>
          <w:b/>
          <w:bCs/>
          <w:sz w:val="28"/>
          <w:szCs w:val="28"/>
        </w:rPr>
        <w:t>Volunteer Recruitment</w:t>
      </w:r>
    </w:p>
    <w:p w14:paraId="4B0F984D" w14:textId="4084B6AC" w:rsidR="00036CCF" w:rsidRPr="007B688E" w:rsidRDefault="00036CCF" w:rsidP="000B1255">
      <w:pPr>
        <w:pStyle w:val="paragraph"/>
        <w:spacing w:before="0" w:beforeAutospacing="0" w:after="0" w:afterAutospacing="0"/>
        <w:textAlignment w:val="baseline"/>
        <w:rPr>
          <w:sz w:val="28"/>
          <w:szCs w:val="28"/>
        </w:rPr>
      </w:pPr>
      <w:r w:rsidRPr="007B688E">
        <w:rPr>
          <w:rStyle w:val="normaltextrun"/>
          <w:sz w:val="28"/>
          <w:szCs w:val="28"/>
        </w:rPr>
        <w:t>Volunteer recruitment can be a daunting and overwhelming process. A few strategies to make it easier: </w:t>
      </w:r>
    </w:p>
    <w:p w14:paraId="6716BE5D" w14:textId="77777777" w:rsidR="002451D5" w:rsidRPr="007B688E" w:rsidRDefault="002451D5" w:rsidP="00495B30">
      <w:pPr>
        <w:pStyle w:val="paragraph"/>
        <w:numPr>
          <w:ilvl w:val="0"/>
          <w:numId w:val="28"/>
        </w:numPr>
        <w:spacing w:before="0" w:beforeAutospacing="0" w:after="0" w:afterAutospacing="0"/>
        <w:textAlignment w:val="baseline"/>
        <w:rPr>
          <w:sz w:val="28"/>
          <w:szCs w:val="28"/>
        </w:rPr>
      </w:pPr>
      <w:r w:rsidRPr="007B688E">
        <w:rPr>
          <w:rStyle w:val="normaltextrun"/>
          <w:sz w:val="28"/>
          <w:szCs w:val="28"/>
        </w:rPr>
        <w:t xml:space="preserve">Identify all the work </w:t>
      </w:r>
      <w:proofErr w:type="gramStart"/>
      <w:r w:rsidRPr="007B688E">
        <w:rPr>
          <w:rStyle w:val="normaltextrun"/>
          <w:sz w:val="28"/>
          <w:szCs w:val="28"/>
        </w:rPr>
        <w:t>at-hand</w:t>
      </w:r>
      <w:proofErr w:type="gramEnd"/>
      <w:r w:rsidRPr="007B688E">
        <w:rPr>
          <w:rStyle w:val="normaltextrun"/>
          <w:sz w:val="28"/>
          <w:szCs w:val="28"/>
        </w:rPr>
        <w:t xml:space="preserve"> where volunteers would be beneficial.</w:t>
      </w:r>
      <w:r w:rsidRPr="007B688E">
        <w:rPr>
          <w:rStyle w:val="eop"/>
          <w:sz w:val="28"/>
          <w:szCs w:val="28"/>
        </w:rPr>
        <w:t> </w:t>
      </w:r>
    </w:p>
    <w:p w14:paraId="6E91D218" w14:textId="77777777" w:rsidR="002451D5" w:rsidRPr="007B688E" w:rsidRDefault="002451D5" w:rsidP="00495B30">
      <w:pPr>
        <w:pStyle w:val="paragraph"/>
        <w:numPr>
          <w:ilvl w:val="0"/>
          <w:numId w:val="28"/>
        </w:numPr>
        <w:spacing w:before="0" w:beforeAutospacing="0" w:after="0" w:afterAutospacing="0"/>
        <w:textAlignment w:val="baseline"/>
        <w:rPr>
          <w:sz w:val="28"/>
          <w:szCs w:val="28"/>
        </w:rPr>
      </w:pPr>
      <w:r w:rsidRPr="007B688E">
        <w:rPr>
          <w:rStyle w:val="normaltextrun"/>
          <w:sz w:val="28"/>
          <w:szCs w:val="28"/>
        </w:rPr>
        <w:t>Break down the work into specific categories and roles.</w:t>
      </w:r>
      <w:r w:rsidRPr="007B688E">
        <w:rPr>
          <w:rStyle w:val="eop"/>
          <w:sz w:val="28"/>
          <w:szCs w:val="28"/>
        </w:rPr>
        <w:t> </w:t>
      </w:r>
    </w:p>
    <w:p w14:paraId="6B35DA87" w14:textId="77777777" w:rsidR="002451D5" w:rsidRPr="007B688E" w:rsidRDefault="002451D5" w:rsidP="00495B30">
      <w:pPr>
        <w:pStyle w:val="paragraph"/>
        <w:numPr>
          <w:ilvl w:val="0"/>
          <w:numId w:val="28"/>
        </w:numPr>
        <w:spacing w:before="0" w:beforeAutospacing="0" w:after="0" w:afterAutospacing="0"/>
        <w:textAlignment w:val="baseline"/>
        <w:rPr>
          <w:sz w:val="28"/>
          <w:szCs w:val="28"/>
        </w:rPr>
      </w:pPr>
      <w:r w:rsidRPr="007B688E">
        <w:rPr>
          <w:rStyle w:val="normaltextrun"/>
          <w:sz w:val="28"/>
          <w:szCs w:val="28"/>
        </w:rPr>
        <w:t>Write detailed job descriptions for the volunteers you want to recruit (</w:t>
      </w:r>
      <w:proofErr w:type="spellStart"/>
      <w:r w:rsidRPr="007B688E">
        <w:rPr>
          <w:rStyle w:val="normaltextrun"/>
          <w:sz w:val="28"/>
          <w:szCs w:val="28"/>
        </w:rPr>
        <w:t>ie</w:t>
      </w:r>
      <w:proofErr w:type="spellEnd"/>
      <w:r w:rsidRPr="007B688E">
        <w:rPr>
          <w:rStyle w:val="normaltextrun"/>
          <w:sz w:val="28"/>
          <w:szCs w:val="28"/>
        </w:rPr>
        <w:t>: Assisting with filling out paperwork, tracking information, filing, assisting with food distribution, picking up donations from the community, being on your board of directors or agency committee, etc.).</w:t>
      </w:r>
    </w:p>
    <w:p w14:paraId="0C0D57F8" w14:textId="77777777" w:rsidR="002451D5" w:rsidRPr="007B688E" w:rsidRDefault="002451D5" w:rsidP="00495B30">
      <w:pPr>
        <w:pStyle w:val="paragraph"/>
        <w:numPr>
          <w:ilvl w:val="0"/>
          <w:numId w:val="28"/>
        </w:numPr>
        <w:spacing w:before="0" w:beforeAutospacing="0" w:after="0" w:afterAutospacing="0"/>
        <w:rPr>
          <w:sz w:val="28"/>
          <w:szCs w:val="28"/>
        </w:rPr>
      </w:pPr>
      <w:r w:rsidRPr="007B688E">
        <w:rPr>
          <w:sz w:val="28"/>
          <w:szCs w:val="28"/>
        </w:rPr>
        <w:t>Set times and dates that you need volunteers. Be consistent with dates and times.</w:t>
      </w:r>
    </w:p>
    <w:p w14:paraId="757C3EFB" w14:textId="2752D20E" w:rsidR="00036CCF" w:rsidRPr="007B688E" w:rsidRDefault="00036CCF" w:rsidP="00495B30">
      <w:pPr>
        <w:pStyle w:val="paragraph"/>
        <w:spacing w:before="120" w:beforeAutospacing="0" w:after="0" w:afterAutospacing="0"/>
        <w:textAlignment w:val="baseline"/>
        <w:rPr>
          <w:sz w:val="28"/>
          <w:szCs w:val="28"/>
        </w:rPr>
      </w:pPr>
      <w:r w:rsidRPr="007B688E">
        <w:rPr>
          <w:rStyle w:val="normaltextrun"/>
          <w:sz w:val="28"/>
          <w:szCs w:val="28"/>
        </w:rPr>
        <w:t xml:space="preserve">Volunteers like to know exactly what is expected of them and what they in turn can expect from you. Once you have a clear internal picture, recruitment becomes a simpler and more straightforward process. There are many people who care about your </w:t>
      </w:r>
      <w:r w:rsidR="0050112C" w:rsidRPr="007B688E">
        <w:rPr>
          <w:rStyle w:val="normaltextrun"/>
          <w:sz w:val="28"/>
          <w:szCs w:val="28"/>
        </w:rPr>
        <w:t>cause,</w:t>
      </w:r>
      <w:r w:rsidRPr="007B688E">
        <w:rPr>
          <w:rStyle w:val="normaltextrun"/>
          <w:sz w:val="28"/>
          <w:szCs w:val="28"/>
        </w:rPr>
        <w:t xml:space="preserve"> and they’re excited to donate their time - they just need help finding you!</w:t>
      </w:r>
      <w:r w:rsidR="00DF0C1D">
        <w:rPr>
          <w:rStyle w:val="normaltextrun"/>
          <w:sz w:val="28"/>
          <w:szCs w:val="28"/>
        </w:rPr>
        <w:t xml:space="preserve"> </w:t>
      </w:r>
      <w:r w:rsidRPr="007B688E">
        <w:rPr>
          <w:rStyle w:val="normaltextrun"/>
          <w:sz w:val="28"/>
          <w:szCs w:val="28"/>
        </w:rPr>
        <w:t>Consider whether you want to work with court ordered volunteers</w:t>
      </w:r>
      <w:r w:rsidR="00DF0C1D">
        <w:rPr>
          <w:rStyle w:val="normaltextrun"/>
          <w:sz w:val="28"/>
          <w:szCs w:val="28"/>
        </w:rPr>
        <w:t xml:space="preserve"> or </w:t>
      </w:r>
      <w:r w:rsidRPr="007B688E">
        <w:rPr>
          <w:rStyle w:val="normaltextrun"/>
          <w:sz w:val="28"/>
          <w:szCs w:val="28"/>
        </w:rPr>
        <w:t xml:space="preserve">students from local schools and universities who need community service hours. </w:t>
      </w:r>
    </w:p>
    <w:p w14:paraId="3704221D" w14:textId="24DAE758" w:rsidR="003A4F8A" w:rsidRDefault="00036CCF" w:rsidP="007514D1">
      <w:pPr>
        <w:pStyle w:val="paragraph"/>
        <w:spacing w:before="120" w:beforeAutospacing="0" w:after="0" w:afterAutospacing="0"/>
        <w:textAlignment w:val="baseline"/>
        <w:rPr>
          <w:rStyle w:val="normaltextrun"/>
          <w:sz w:val="28"/>
          <w:szCs w:val="28"/>
        </w:rPr>
      </w:pPr>
      <w:r w:rsidRPr="007B688E">
        <w:rPr>
          <w:rStyle w:val="normaltextrun"/>
          <w:sz w:val="28"/>
          <w:szCs w:val="28"/>
        </w:rPr>
        <w:t>Online resources to connect you with volunteers:</w:t>
      </w:r>
      <w:r w:rsidRPr="007B688E">
        <w:rPr>
          <w:rStyle w:val="eop"/>
          <w:sz w:val="28"/>
          <w:szCs w:val="28"/>
        </w:rPr>
        <w:t> </w:t>
      </w:r>
    </w:p>
    <w:p w14:paraId="2E3B7B06" w14:textId="5D7624BC" w:rsidR="003A4F8A" w:rsidRPr="00537E59" w:rsidRDefault="00036CCF" w:rsidP="003A4F8A">
      <w:pPr>
        <w:pStyle w:val="paragraph"/>
        <w:numPr>
          <w:ilvl w:val="0"/>
          <w:numId w:val="31"/>
        </w:numPr>
        <w:spacing w:before="0" w:beforeAutospacing="0" w:after="0" w:afterAutospacing="0"/>
        <w:textAlignment w:val="baseline"/>
        <w:rPr>
          <w:rStyle w:val="normaltextrun"/>
          <w:sz w:val="28"/>
          <w:szCs w:val="28"/>
        </w:rPr>
      </w:pPr>
      <w:r w:rsidRPr="007B688E">
        <w:rPr>
          <w:rStyle w:val="normaltextrun"/>
          <w:sz w:val="28"/>
          <w:szCs w:val="28"/>
        </w:rPr>
        <w:t xml:space="preserve">Volunteer Match - </w:t>
      </w:r>
      <w:hyperlink r:id="rId17" w:tgtFrame="_blank" w:history="1">
        <w:r w:rsidRPr="007B688E">
          <w:rPr>
            <w:rStyle w:val="normaltextrun"/>
            <w:color w:val="0563C1"/>
            <w:sz w:val="28"/>
            <w:szCs w:val="28"/>
            <w:u w:val="single"/>
          </w:rPr>
          <w:t>https://www.volunteermatch.org</w:t>
        </w:r>
      </w:hyperlink>
      <w:r w:rsidRPr="007B688E">
        <w:rPr>
          <w:rStyle w:val="eop"/>
          <w:sz w:val="28"/>
          <w:szCs w:val="28"/>
        </w:rPr>
        <w:t> </w:t>
      </w:r>
    </w:p>
    <w:p w14:paraId="0C6A2B11" w14:textId="17887068" w:rsidR="00537E59" w:rsidRPr="00537E59" w:rsidRDefault="00036CCF" w:rsidP="00537E59">
      <w:pPr>
        <w:pStyle w:val="paragraph"/>
        <w:numPr>
          <w:ilvl w:val="0"/>
          <w:numId w:val="31"/>
        </w:numPr>
        <w:spacing w:before="0" w:beforeAutospacing="0" w:after="0" w:afterAutospacing="0"/>
        <w:textAlignment w:val="baseline"/>
        <w:rPr>
          <w:rStyle w:val="normaltextrun"/>
          <w:sz w:val="28"/>
          <w:szCs w:val="28"/>
        </w:rPr>
      </w:pPr>
      <w:r w:rsidRPr="007B688E">
        <w:rPr>
          <w:rStyle w:val="normaltextrun"/>
          <w:sz w:val="28"/>
          <w:szCs w:val="28"/>
        </w:rPr>
        <w:t xml:space="preserve">Idealist - </w:t>
      </w:r>
      <w:hyperlink r:id="rId18" w:tgtFrame="_blank" w:history="1">
        <w:r w:rsidRPr="007B688E">
          <w:rPr>
            <w:rStyle w:val="normaltextrun"/>
            <w:color w:val="0563C1"/>
            <w:sz w:val="28"/>
            <w:szCs w:val="28"/>
            <w:u w:val="single"/>
          </w:rPr>
          <w:t>https://www.idealist.org</w:t>
        </w:r>
      </w:hyperlink>
      <w:r w:rsidRPr="007B688E">
        <w:rPr>
          <w:rStyle w:val="eop"/>
          <w:sz w:val="28"/>
          <w:szCs w:val="28"/>
        </w:rPr>
        <w:t> </w:t>
      </w:r>
    </w:p>
    <w:p w14:paraId="12150E72" w14:textId="685B2A14" w:rsidR="00036CCF" w:rsidRPr="007B688E" w:rsidRDefault="008B5278" w:rsidP="000B1255">
      <w:pPr>
        <w:pStyle w:val="paragraph"/>
        <w:spacing w:before="240" w:beforeAutospacing="0" w:after="0" w:afterAutospacing="0"/>
        <w:textAlignment w:val="baseline"/>
        <w:rPr>
          <w:sz w:val="28"/>
          <w:szCs w:val="28"/>
        </w:rPr>
      </w:pPr>
      <w:r w:rsidRPr="007B688E">
        <w:rPr>
          <w:rStyle w:val="normaltextrun"/>
          <w:b/>
          <w:bCs/>
          <w:sz w:val="28"/>
          <w:szCs w:val="28"/>
        </w:rPr>
        <w:t>V</w:t>
      </w:r>
      <w:r w:rsidR="00036CCF" w:rsidRPr="007B688E">
        <w:rPr>
          <w:rStyle w:val="normaltextrun"/>
          <w:b/>
          <w:bCs/>
          <w:sz w:val="28"/>
          <w:szCs w:val="28"/>
        </w:rPr>
        <w:t>olunteer Management</w:t>
      </w:r>
      <w:r w:rsidR="00036CCF" w:rsidRPr="007B688E">
        <w:rPr>
          <w:rStyle w:val="eop"/>
          <w:sz w:val="28"/>
          <w:szCs w:val="28"/>
        </w:rPr>
        <w:t> </w:t>
      </w:r>
    </w:p>
    <w:p w14:paraId="74E0C973" w14:textId="314C7E32" w:rsidR="009A007C" w:rsidRDefault="00036CCF" w:rsidP="000B1255">
      <w:pPr>
        <w:pStyle w:val="paragraph"/>
        <w:spacing w:before="0" w:beforeAutospacing="0" w:after="0" w:afterAutospacing="0"/>
        <w:textAlignment w:val="baseline"/>
        <w:rPr>
          <w:sz w:val="28"/>
          <w:szCs w:val="28"/>
        </w:rPr>
      </w:pPr>
      <w:r w:rsidRPr="007B688E">
        <w:rPr>
          <w:rStyle w:val="normaltextrun"/>
          <w:sz w:val="28"/>
          <w:szCs w:val="28"/>
        </w:rPr>
        <w:t xml:space="preserve">Once your volunteers are </w:t>
      </w:r>
      <w:proofErr w:type="gramStart"/>
      <w:r w:rsidRPr="007B688E">
        <w:rPr>
          <w:rStyle w:val="normaltextrun"/>
          <w:sz w:val="28"/>
          <w:szCs w:val="28"/>
        </w:rPr>
        <w:t>in</w:t>
      </w:r>
      <w:proofErr w:type="gramEnd"/>
      <w:r w:rsidRPr="007B688E">
        <w:rPr>
          <w:rStyle w:val="normaltextrun"/>
          <w:sz w:val="28"/>
          <w:szCs w:val="28"/>
        </w:rPr>
        <w:t xml:space="preserve"> the door it is important</w:t>
      </w:r>
      <w:r w:rsidR="0069638C">
        <w:rPr>
          <w:rStyle w:val="normaltextrun"/>
          <w:sz w:val="28"/>
          <w:szCs w:val="28"/>
        </w:rPr>
        <w:t xml:space="preserve"> </w:t>
      </w:r>
      <w:r w:rsidRPr="007B688E">
        <w:rPr>
          <w:rStyle w:val="normaltextrun"/>
          <w:sz w:val="28"/>
          <w:szCs w:val="28"/>
        </w:rPr>
        <w:t>they know how valuable their time is. Whether it is a one-time project or an ongoing job</w:t>
      </w:r>
      <w:r w:rsidR="00957230">
        <w:rPr>
          <w:rStyle w:val="normaltextrun"/>
          <w:sz w:val="28"/>
          <w:szCs w:val="28"/>
        </w:rPr>
        <w:t>,</w:t>
      </w:r>
      <w:r w:rsidRPr="007B688E">
        <w:rPr>
          <w:rStyle w:val="normaltextrun"/>
          <w:sz w:val="28"/>
          <w:szCs w:val="28"/>
        </w:rPr>
        <w:t xml:space="preserve"> it is best to have everything set before they arrive and give them a general plan for the shift. It is also important to reiterate your expectations, guidelines and goals before the shift begins.</w:t>
      </w:r>
      <w:r w:rsidRPr="007B688E">
        <w:rPr>
          <w:rStyle w:val="eop"/>
          <w:sz w:val="28"/>
          <w:szCs w:val="28"/>
        </w:rPr>
        <w:t> </w:t>
      </w:r>
    </w:p>
    <w:p w14:paraId="76E2CA12" w14:textId="77777777" w:rsidR="00281DA8" w:rsidRDefault="00281DA8" w:rsidP="00495B30">
      <w:pPr>
        <w:pStyle w:val="paragraph"/>
        <w:spacing w:before="0" w:beforeAutospacing="0" w:after="0" w:afterAutospacing="0"/>
        <w:textAlignment w:val="baseline"/>
        <w:rPr>
          <w:sz w:val="28"/>
          <w:szCs w:val="28"/>
        </w:rPr>
      </w:pPr>
    </w:p>
    <w:p w14:paraId="1C8FE9E4" w14:textId="6EDB874F" w:rsidR="00036CCF" w:rsidRPr="007B688E" w:rsidRDefault="009A007C" w:rsidP="00495B30">
      <w:pPr>
        <w:pStyle w:val="paragraph"/>
        <w:spacing w:before="0" w:beforeAutospacing="0" w:after="0" w:afterAutospacing="0"/>
        <w:textAlignment w:val="baseline"/>
        <w:rPr>
          <w:rStyle w:val="eop"/>
          <w:sz w:val="28"/>
          <w:szCs w:val="28"/>
        </w:rPr>
      </w:pPr>
      <w:r>
        <w:rPr>
          <w:sz w:val="28"/>
          <w:szCs w:val="28"/>
        </w:rPr>
        <w:t>I</w:t>
      </w:r>
      <w:r w:rsidR="00036CCF" w:rsidRPr="007B688E">
        <w:rPr>
          <w:rStyle w:val="normaltextrun"/>
          <w:sz w:val="28"/>
          <w:szCs w:val="28"/>
        </w:rPr>
        <w:t>f it is their first time</w:t>
      </w:r>
      <w:r w:rsidR="00687BB7">
        <w:rPr>
          <w:rStyle w:val="normaltextrun"/>
          <w:sz w:val="28"/>
          <w:szCs w:val="28"/>
        </w:rPr>
        <w:t>,</w:t>
      </w:r>
      <w:r w:rsidR="00036CCF" w:rsidRPr="007B688E">
        <w:rPr>
          <w:rStyle w:val="normaltextrun"/>
          <w:sz w:val="28"/>
          <w:szCs w:val="28"/>
        </w:rPr>
        <w:t xml:space="preserve"> be sure to show them around, introduce them to other volunteers and staff and give them the history and </w:t>
      </w:r>
      <w:proofErr w:type="gramStart"/>
      <w:r w:rsidR="00036CCF" w:rsidRPr="007B688E">
        <w:rPr>
          <w:rStyle w:val="normaltextrun"/>
          <w:sz w:val="28"/>
          <w:szCs w:val="28"/>
        </w:rPr>
        <w:t>mission</w:t>
      </w:r>
      <w:proofErr w:type="gramEnd"/>
      <w:r w:rsidR="00036CCF" w:rsidRPr="007B688E">
        <w:rPr>
          <w:rStyle w:val="normaltextrun"/>
          <w:sz w:val="28"/>
          <w:szCs w:val="28"/>
        </w:rPr>
        <w:t xml:space="preserve"> of your organization. People respond to responsibility - don’t be afraid to give volunteers important jobs! It is also beneficial to meet people where they are and see if they have any interests or skills they want to share and be mindful if they have any limitations. Recognizing that every volunteer is an individual with unique talents is beneficial for everyone!</w:t>
      </w:r>
      <w:r w:rsidR="00036CCF" w:rsidRPr="007B688E">
        <w:rPr>
          <w:rStyle w:val="eop"/>
          <w:sz w:val="28"/>
          <w:szCs w:val="28"/>
        </w:rPr>
        <w:t> </w:t>
      </w:r>
    </w:p>
    <w:p w14:paraId="0B87286D" w14:textId="77777777" w:rsidR="002451D5" w:rsidRPr="007B688E" w:rsidRDefault="002451D5" w:rsidP="00495B30">
      <w:pPr>
        <w:pStyle w:val="paragraph"/>
        <w:spacing w:before="0" w:beforeAutospacing="0" w:after="0" w:afterAutospacing="0"/>
        <w:textAlignment w:val="baseline"/>
        <w:rPr>
          <w:sz w:val="28"/>
          <w:szCs w:val="28"/>
        </w:rPr>
      </w:pPr>
    </w:p>
    <w:p w14:paraId="6AFD877E" w14:textId="77777777" w:rsidR="00C1363C" w:rsidRDefault="00C1363C" w:rsidP="007514D1">
      <w:pPr>
        <w:pStyle w:val="paragraph"/>
        <w:spacing w:before="0" w:beforeAutospacing="0" w:after="0" w:afterAutospacing="0"/>
        <w:rPr>
          <w:rStyle w:val="eop"/>
          <w:b/>
          <w:bCs/>
          <w:sz w:val="28"/>
          <w:szCs w:val="28"/>
        </w:rPr>
      </w:pPr>
    </w:p>
    <w:p w14:paraId="1429CFB6" w14:textId="77777777" w:rsidR="00C1363C" w:rsidRDefault="00C1363C" w:rsidP="007514D1">
      <w:pPr>
        <w:pStyle w:val="paragraph"/>
        <w:spacing w:before="0" w:beforeAutospacing="0" w:after="0" w:afterAutospacing="0"/>
        <w:rPr>
          <w:rStyle w:val="eop"/>
          <w:b/>
          <w:bCs/>
          <w:sz w:val="28"/>
          <w:szCs w:val="28"/>
        </w:rPr>
      </w:pPr>
    </w:p>
    <w:p w14:paraId="2968787D" w14:textId="1B43D407" w:rsidR="002451D5" w:rsidRPr="007B688E" w:rsidRDefault="002451D5" w:rsidP="007514D1">
      <w:pPr>
        <w:pStyle w:val="paragraph"/>
        <w:spacing w:before="0" w:beforeAutospacing="0" w:after="0" w:afterAutospacing="0"/>
        <w:rPr>
          <w:rStyle w:val="eop"/>
          <w:b/>
          <w:bCs/>
          <w:sz w:val="28"/>
          <w:szCs w:val="28"/>
        </w:rPr>
      </w:pPr>
      <w:r w:rsidRPr="007B688E">
        <w:rPr>
          <w:rStyle w:val="eop"/>
          <w:b/>
          <w:bCs/>
          <w:sz w:val="28"/>
          <w:szCs w:val="28"/>
        </w:rPr>
        <w:t>One time Volunteer Event (ex. Holiday need)</w:t>
      </w:r>
    </w:p>
    <w:p w14:paraId="5093CA33" w14:textId="30FFFB21" w:rsidR="002451D5" w:rsidRPr="007B688E" w:rsidRDefault="002451D5" w:rsidP="007514D1">
      <w:pPr>
        <w:pStyle w:val="paragraph"/>
        <w:spacing w:before="0" w:beforeAutospacing="0" w:after="0" w:afterAutospacing="0"/>
        <w:rPr>
          <w:rStyle w:val="eop"/>
          <w:sz w:val="28"/>
          <w:szCs w:val="28"/>
        </w:rPr>
      </w:pPr>
      <w:r w:rsidRPr="007B688E">
        <w:rPr>
          <w:rStyle w:val="eop"/>
          <w:sz w:val="28"/>
          <w:szCs w:val="28"/>
        </w:rPr>
        <w:t>CCFB</w:t>
      </w:r>
      <w:r w:rsidR="00E71F08">
        <w:rPr>
          <w:rStyle w:val="eop"/>
          <w:sz w:val="28"/>
          <w:szCs w:val="28"/>
        </w:rPr>
        <w:t xml:space="preserve"> </w:t>
      </w:r>
      <w:r w:rsidRPr="007B688E">
        <w:rPr>
          <w:rStyle w:val="eop"/>
          <w:sz w:val="28"/>
          <w:szCs w:val="28"/>
        </w:rPr>
        <w:t>Volunteer Service will assist with posting for this event</w:t>
      </w:r>
      <w:r w:rsidR="0069638C">
        <w:rPr>
          <w:rStyle w:val="eop"/>
          <w:sz w:val="28"/>
          <w:szCs w:val="28"/>
        </w:rPr>
        <w:t>;</w:t>
      </w:r>
      <w:r w:rsidRPr="007B688E">
        <w:rPr>
          <w:rStyle w:val="eop"/>
          <w:sz w:val="28"/>
          <w:szCs w:val="28"/>
        </w:rPr>
        <w:t xml:space="preserve"> required information timeframe, date, details of volunteer job participation, age requirement, weather conditions (indoor/outdoor) and how many volunteers</w:t>
      </w:r>
      <w:r w:rsidR="0069638C">
        <w:rPr>
          <w:rStyle w:val="eop"/>
          <w:sz w:val="28"/>
          <w:szCs w:val="28"/>
        </w:rPr>
        <w:t xml:space="preserve"> are</w:t>
      </w:r>
      <w:r w:rsidRPr="007B688E">
        <w:rPr>
          <w:rStyle w:val="eop"/>
          <w:sz w:val="28"/>
          <w:szCs w:val="28"/>
        </w:rPr>
        <w:t xml:space="preserve"> needed. Communicate with </w:t>
      </w:r>
      <w:r w:rsidR="00E71F08">
        <w:rPr>
          <w:rStyle w:val="eop"/>
          <w:sz w:val="28"/>
          <w:szCs w:val="28"/>
        </w:rPr>
        <w:t>Director of</w:t>
      </w:r>
      <w:r w:rsidRPr="007B688E">
        <w:rPr>
          <w:rStyle w:val="eop"/>
          <w:sz w:val="28"/>
          <w:szCs w:val="28"/>
        </w:rPr>
        <w:t xml:space="preserve"> Volunteer Service, CCFB as to what volunteers showed up for the event.</w:t>
      </w:r>
    </w:p>
    <w:p w14:paraId="1650A0D8" w14:textId="77777777" w:rsidR="007514D1" w:rsidRDefault="007514D1" w:rsidP="007514D1">
      <w:pPr>
        <w:pStyle w:val="paragraph"/>
        <w:spacing w:before="0" w:beforeAutospacing="0" w:after="0" w:afterAutospacing="0"/>
        <w:rPr>
          <w:rStyle w:val="eop"/>
          <w:b/>
          <w:bCs/>
          <w:sz w:val="28"/>
          <w:szCs w:val="28"/>
        </w:rPr>
      </w:pPr>
    </w:p>
    <w:p w14:paraId="50C0DB1F" w14:textId="7928339A" w:rsidR="002451D5" w:rsidRPr="007B688E" w:rsidRDefault="002451D5" w:rsidP="007514D1">
      <w:pPr>
        <w:pStyle w:val="paragraph"/>
        <w:spacing w:before="0" w:beforeAutospacing="0" w:after="0" w:afterAutospacing="0"/>
        <w:rPr>
          <w:rStyle w:val="eop"/>
          <w:b/>
          <w:bCs/>
          <w:sz w:val="28"/>
          <w:szCs w:val="28"/>
        </w:rPr>
      </w:pPr>
      <w:r w:rsidRPr="007B688E">
        <w:rPr>
          <w:rStyle w:val="eop"/>
          <w:b/>
          <w:bCs/>
          <w:sz w:val="28"/>
          <w:szCs w:val="28"/>
        </w:rPr>
        <w:t>Ongoing Volunteers (pantry distribution)</w:t>
      </w:r>
    </w:p>
    <w:p w14:paraId="2EE1B58D" w14:textId="06918953" w:rsidR="00CB0002" w:rsidRPr="009A2357" w:rsidRDefault="002451D5" w:rsidP="007514D1">
      <w:pPr>
        <w:pStyle w:val="paragraph"/>
        <w:spacing w:before="0" w:beforeAutospacing="0" w:after="0" w:afterAutospacing="0"/>
        <w:rPr>
          <w:rStyle w:val="normaltextrun"/>
          <w:sz w:val="28"/>
          <w:szCs w:val="28"/>
        </w:rPr>
      </w:pPr>
      <w:r w:rsidRPr="007B688E">
        <w:rPr>
          <w:rStyle w:val="eop"/>
          <w:sz w:val="28"/>
          <w:szCs w:val="28"/>
        </w:rPr>
        <w:t xml:space="preserve">CCFB </w:t>
      </w:r>
      <w:r w:rsidR="001D0354">
        <w:rPr>
          <w:rStyle w:val="eop"/>
          <w:sz w:val="28"/>
          <w:szCs w:val="28"/>
        </w:rPr>
        <w:t>Director of</w:t>
      </w:r>
      <w:r w:rsidR="001D0354" w:rsidRPr="007B688E">
        <w:rPr>
          <w:rStyle w:val="eop"/>
          <w:sz w:val="28"/>
          <w:szCs w:val="28"/>
        </w:rPr>
        <w:t xml:space="preserve"> Volunteer </w:t>
      </w:r>
      <w:r w:rsidRPr="007B688E">
        <w:rPr>
          <w:rStyle w:val="eop"/>
          <w:sz w:val="28"/>
          <w:szCs w:val="28"/>
        </w:rPr>
        <w:t xml:space="preserve">Service will assist with posting for these events for a period of 3 months max. During this time, it is your responsibility to cultivate the volunteers that have been attending your facility. Required information to provide CCFB </w:t>
      </w:r>
      <w:r w:rsidR="001D0354">
        <w:rPr>
          <w:rStyle w:val="eop"/>
          <w:sz w:val="28"/>
          <w:szCs w:val="28"/>
        </w:rPr>
        <w:t>Director of</w:t>
      </w:r>
      <w:r w:rsidR="001D0354" w:rsidRPr="007B688E">
        <w:rPr>
          <w:rStyle w:val="eop"/>
          <w:sz w:val="28"/>
          <w:szCs w:val="28"/>
        </w:rPr>
        <w:t xml:space="preserve"> Volunteer </w:t>
      </w:r>
      <w:r w:rsidRPr="007B688E">
        <w:rPr>
          <w:rStyle w:val="eop"/>
          <w:sz w:val="28"/>
          <w:szCs w:val="28"/>
        </w:rPr>
        <w:t>Services</w:t>
      </w:r>
      <w:r w:rsidR="009A2357" w:rsidRPr="007B688E">
        <w:rPr>
          <w:rStyle w:val="eop"/>
          <w:sz w:val="28"/>
          <w:szCs w:val="28"/>
        </w:rPr>
        <w:t>: timeframe</w:t>
      </w:r>
      <w:r w:rsidRPr="007B688E">
        <w:rPr>
          <w:rStyle w:val="eop"/>
          <w:sz w:val="28"/>
          <w:szCs w:val="28"/>
        </w:rPr>
        <w:t>, dates needed, how many volunteers, job description</w:t>
      </w:r>
      <w:r w:rsidRPr="007B688E">
        <w:rPr>
          <w:rStyle w:val="eop"/>
          <w:b/>
          <w:bCs/>
          <w:sz w:val="28"/>
          <w:szCs w:val="28"/>
        </w:rPr>
        <w:t>.</w:t>
      </w:r>
    </w:p>
    <w:p w14:paraId="073E3948" w14:textId="77777777" w:rsidR="007514D1" w:rsidRDefault="007514D1" w:rsidP="007514D1">
      <w:pPr>
        <w:pStyle w:val="paragraph"/>
        <w:spacing w:before="0" w:beforeAutospacing="0" w:after="0" w:afterAutospacing="0"/>
        <w:textAlignment w:val="baseline"/>
        <w:rPr>
          <w:rStyle w:val="normaltextrun"/>
          <w:b/>
          <w:bCs/>
          <w:sz w:val="28"/>
          <w:szCs w:val="28"/>
        </w:rPr>
      </w:pPr>
    </w:p>
    <w:p w14:paraId="73E50FB2" w14:textId="1E10D814" w:rsidR="00036CCF" w:rsidRPr="007B688E" w:rsidRDefault="00036CCF" w:rsidP="007514D1">
      <w:pPr>
        <w:pStyle w:val="paragraph"/>
        <w:spacing w:before="0" w:beforeAutospacing="0" w:after="0" w:afterAutospacing="0"/>
        <w:textAlignment w:val="baseline"/>
        <w:rPr>
          <w:sz w:val="28"/>
          <w:szCs w:val="28"/>
        </w:rPr>
      </w:pPr>
      <w:r w:rsidRPr="007B688E">
        <w:rPr>
          <w:rStyle w:val="normaltextrun"/>
          <w:b/>
          <w:bCs/>
          <w:sz w:val="28"/>
          <w:szCs w:val="28"/>
        </w:rPr>
        <w:t>Volunteer Retention</w:t>
      </w:r>
      <w:r w:rsidRPr="007B688E">
        <w:rPr>
          <w:rStyle w:val="eop"/>
          <w:sz w:val="28"/>
          <w:szCs w:val="28"/>
        </w:rPr>
        <w:t> </w:t>
      </w:r>
    </w:p>
    <w:p w14:paraId="3F3B50CC" w14:textId="35E11594" w:rsidR="00EB22CE" w:rsidRDefault="00036CCF" w:rsidP="007514D1">
      <w:pPr>
        <w:pStyle w:val="paragraph"/>
        <w:spacing w:before="0" w:beforeAutospacing="0" w:after="0" w:afterAutospacing="0"/>
        <w:textAlignment w:val="baseline"/>
        <w:rPr>
          <w:rStyle w:val="normaltextrun"/>
          <w:sz w:val="28"/>
          <w:szCs w:val="28"/>
        </w:rPr>
      </w:pPr>
      <w:r w:rsidRPr="007B688E">
        <w:rPr>
          <w:rStyle w:val="normaltextrun"/>
          <w:sz w:val="28"/>
          <w:szCs w:val="28"/>
        </w:rPr>
        <w:t xml:space="preserve">You’ve recruited them, you’ve managed them – now the most important part is keeping them! If you have a volunteer that is a great </w:t>
      </w:r>
      <w:proofErr w:type="gramStart"/>
      <w:r w:rsidRPr="007B688E">
        <w:rPr>
          <w:rStyle w:val="normaltextrun"/>
          <w:sz w:val="28"/>
          <w:szCs w:val="28"/>
        </w:rPr>
        <w:t>fit</w:t>
      </w:r>
      <w:proofErr w:type="gramEnd"/>
      <w:r w:rsidRPr="007B688E">
        <w:rPr>
          <w:rStyle w:val="normaltextrun"/>
          <w:sz w:val="28"/>
          <w:szCs w:val="28"/>
        </w:rPr>
        <w:t xml:space="preserve"> make sure you do everything you can to bring them back. </w:t>
      </w:r>
    </w:p>
    <w:p w14:paraId="3598033F" w14:textId="3C630ECB" w:rsidR="00036CCF" w:rsidRPr="007B688E" w:rsidRDefault="00036CCF" w:rsidP="00537E59">
      <w:pPr>
        <w:pStyle w:val="paragraph"/>
        <w:spacing w:before="0" w:beforeAutospacing="0" w:after="240" w:afterAutospacing="0"/>
        <w:textAlignment w:val="baseline"/>
        <w:rPr>
          <w:sz w:val="28"/>
          <w:szCs w:val="28"/>
        </w:rPr>
      </w:pPr>
      <w:r w:rsidRPr="007B688E">
        <w:rPr>
          <w:rStyle w:val="normaltextrun"/>
          <w:sz w:val="28"/>
          <w:szCs w:val="28"/>
        </w:rPr>
        <w:t>A few tips on keeping your volunteers:</w:t>
      </w:r>
      <w:r w:rsidRPr="007B688E">
        <w:rPr>
          <w:rStyle w:val="eop"/>
          <w:sz w:val="28"/>
          <w:szCs w:val="28"/>
        </w:rPr>
        <w:t> </w:t>
      </w:r>
    </w:p>
    <w:p w14:paraId="0E85249D" w14:textId="77777777" w:rsidR="00EB22CE" w:rsidRDefault="002451D5" w:rsidP="007514D1">
      <w:pPr>
        <w:pStyle w:val="paragraph"/>
        <w:numPr>
          <w:ilvl w:val="0"/>
          <w:numId w:val="32"/>
        </w:numPr>
        <w:spacing w:before="0" w:beforeAutospacing="0" w:after="0" w:afterAutospacing="0"/>
        <w:textAlignment w:val="baseline"/>
        <w:rPr>
          <w:sz w:val="28"/>
          <w:szCs w:val="28"/>
        </w:rPr>
      </w:pPr>
      <w:r w:rsidRPr="007B688E">
        <w:rPr>
          <w:rStyle w:val="normaltextrun"/>
          <w:sz w:val="28"/>
          <w:szCs w:val="28"/>
        </w:rPr>
        <w:t>Collect contact information (phone, email and mailing address) and find out their preferred method of communication</w:t>
      </w:r>
      <w:r w:rsidRPr="007B688E">
        <w:rPr>
          <w:rStyle w:val="eop"/>
          <w:sz w:val="28"/>
          <w:szCs w:val="28"/>
        </w:rPr>
        <w:t> </w:t>
      </w:r>
    </w:p>
    <w:p w14:paraId="7B15A582" w14:textId="77777777" w:rsidR="00EB22CE" w:rsidRDefault="002451D5" w:rsidP="007514D1">
      <w:pPr>
        <w:pStyle w:val="paragraph"/>
        <w:numPr>
          <w:ilvl w:val="0"/>
          <w:numId w:val="32"/>
        </w:numPr>
        <w:spacing w:before="0" w:beforeAutospacing="0" w:after="0" w:afterAutospacing="0"/>
        <w:textAlignment w:val="baseline"/>
        <w:rPr>
          <w:sz w:val="28"/>
          <w:szCs w:val="28"/>
        </w:rPr>
      </w:pPr>
      <w:r w:rsidRPr="00EB22CE">
        <w:rPr>
          <w:rStyle w:val="normaltextrun"/>
          <w:sz w:val="28"/>
          <w:szCs w:val="28"/>
        </w:rPr>
        <w:t>Have a template “Thank you” to send out and include the ways they can continue to be involved</w:t>
      </w:r>
      <w:r w:rsidRPr="00EB22CE">
        <w:rPr>
          <w:rStyle w:val="eop"/>
          <w:sz w:val="28"/>
          <w:szCs w:val="28"/>
        </w:rPr>
        <w:t> </w:t>
      </w:r>
    </w:p>
    <w:p w14:paraId="7DE9CABE" w14:textId="6428D877" w:rsidR="00EB22CE" w:rsidRDefault="002451D5" w:rsidP="00495B30">
      <w:pPr>
        <w:pStyle w:val="paragraph"/>
        <w:numPr>
          <w:ilvl w:val="0"/>
          <w:numId w:val="32"/>
        </w:numPr>
        <w:spacing w:before="0" w:beforeAutospacing="0" w:after="0" w:afterAutospacing="0"/>
        <w:textAlignment w:val="baseline"/>
        <w:rPr>
          <w:sz w:val="28"/>
          <w:szCs w:val="28"/>
        </w:rPr>
      </w:pPr>
      <w:r w:rsidRPr="00EB22CE">
        <w:rPr>
          <w:rStyle w:val="normaltextrun"/>
          <w:sz w:val="28"/>
          <w:szCs w:val="28"/>
        </w:rPr>
        <w:t>Keep projects at a consistent date and time –a set schedule</w:t>
      </w:r>
      <w:r w:rsidR="00687BB7" w:rsidRPr="00EB22CE">
        <w:rPr>
          <w:rStyle w:val="normaltextrun"/>
          <w:sz w:val="28"/>
          <w:szCs w:val="28"/>
        </w:rPr>
        <w:t xml:space="preserve"> allows </w:t>
      </w:r>
      <w:r w:rsidRPr="00EB22CE">
        <w:rPr>
          <w:rStyle w:val="normaltextrun"/>
          <w:sz w:val="28"/>
          <w:szCs w:val="28"/>
        </w:rPr>
        <w:t xml:space="preserve">your volunteers </w:t>
      </w:r>
      <w:r w:rsidR="00583230">
        <w:rPr>
          <w:rStyle w:val="normaltextrun"/>
          <w:sz w:val="28"/>
          <w:szCs w:val="28"/>
        </w:rPr>
        <w:t>to</w:t>
      </w:r>
      <w:r w:rsidRPr="00EB22CE">
        <w:rPr>
          <w:rStyle w:val="normaltextrun"/>
          <w:sz w:val="28"/>
          <w:szCs w:val="28"/>
        </w:rPr>
        <w:t xml:space="preserve"> better plan around it</w:t>
      </w:r>
      <w:r w:rsidRPr="00EB22CE">
        <w:rPr>
          <w:rStyle w:val="eop"/>
          <w:sz w:val="28"/>
          <w:szCs w:val="28"/>
        </w:rPr>
        <w:t> </w:t>
      </w:r>
    </w:p>
    <w:p w14:paraId="6BDBDC73" w14:textId="77777777" w:rsidR="00EB22CE" w:rsidRDefault="002451D5" w:rsidP="00495B30">
      <w:pPr>
        <w:pStyle w:val="paragraph"/>
        <w:numPr>
          <w:ilvl w:val="0"/>
          <w:numId w:val="32"/>
        </w:numPr>
        <w:spacing w:before="0" w:beforeAutospacing="0" w:after="0" w:afterAutospacing="0"/>
        <w:textAlignment w:val="baseline"/>
        <w:rPr>
          <w:sz w:val="28"/>
          <w:szCs w:val="28"/>
        </w:rPr>
      </w:pPr>
      <w:r w:rsidRPr="00EB22CE">
        <w:rPr>
          <w:rStyle w:val="normaltextrun"/>
          <w:sz w:val="28"/>
          <w:szCs w:val="28"/>
        </w:rPr>
        <w:t>Value their time and keep them busy whenever they’re volunteering</w:t>
      </w:r>
      <w:r w:rsidRPr="00EB22CE">
        <w:rPr>
          <w:rStyle w:val="eop"/>
          <w:sz w:val="28"/>
          <w:szCs w:val="28"/>
        </w:rPr>
        <w:t> </w:t>
      </w:r>
    </w:p>
    <w:p w14:paraId="5DD69129" w14:textId="77777777" w:rsidR="00EB22CE" w:rsidRDefault="002451D5" w:rsidP="00495B30">
      <w:pPr>
        <w:pStyle w:val="paragraph"/>
        <w:numPr>
          <w:ilvl w:val="0"/>
          <w:numId w:val="32"/>
        </w:numPr>
        <w:spacing w:before="0" w:beforeAutospacing="0" w:after="0" w:afterAutospacing="0"/>
        <w:textAlignment w:val="baseline"/>
        <w:rPr>
          <w:sz w:val="28"/>
          <w:szCs w:val="28"/>
        </w:rPr>
      </w:pPr>
      <w:r w:rsidRPr="00EB22CE">
        <w:rPr>
          <w:rStyle w:val="eop"/>
          <w:sz w:val="28"/>
          <w:szCs w:val="28"/>
        </w:rPr>
        <w:t>Have a name badge for the volunteer.</w:t>
      </w:r>
    </w:p>
    <w:p w14:paraId="34EA4906" w14:textId="52712F29" w:rsidR="00EB22CE" w:rsidRPr="000B1255" w:rsidRDefault="002451D5" w:rsidP="000B1255">
      <w:pPr>
        <w:pStyle w:val="paragraph"/>
        <w:numPr>
          <w:ilvl w:val="0"/>
          <w:numId w:val="32"/>
        </w:numPr>
        <w:spacing w:before="0" w:beforeAutospacing="0" w:after="0" w:afterAutospacing="0"/>
        <w:textAlignment w:val="baseline"/>
        <w:rPr>
          <w:rStyle w:val="normaltextrun"/>
          <w:sz w:val="28"/>
          <w:szCs w:val="28"/>
        </w:rPr>
      </w:pPr>
      <w:r w:rsidRPr="00EB22CE">
        <w:rPr>
          <w:rStyle w:val="eop"/>
          <w:sz w:val="28"/>
          <w:szCs w:val="28"/>
        </w:rPr>
        <w:t>Have a sign-in sheet and keep track of volunteer hours and reward volunteers for example</w:t>
      </w:r>
      <w:r w:rsidR="00CF730D">
        <w:rPr>
          <w:rStyle w:val="eop"/>
          <w:sz w:val="28"/>
          <w:szCs w:val="28"/>
        </w:rPr>
        <w:t>,</w:t>
      </w:r>
      <w:r w:rsidRPr="00EB22CE">
        <w:rPr>
          <w:rStyle w:val="eop"/>
          <w:sz w:val="28"/>
          <w:szCs w:val="28"/>
        </w:rPr>
        <w:t xml:space="preserve"> once they hit their first 50 hours, then again at 100 hours and so on. </w:t>
      </w:r>
    </w:p>
    <w:p w14:paraId="0D2EDEE8" w14:textId="77777777" w:rsidR="007E674A" w:rsidRDefault="007E674A" w:rsidP="00495B30">
      <w:pPr>
        <w:pStyle w:val="paragraph"/>
        <w:shd w:val="clear" w:color="auto" w:fill="FFFFFF"/>
        <w:spacing w:before="0" w:beforeAutospacing="0" w:after="0" w:afterAutospacing="0"/>
        <w:textAlignment w:val="baseline"/>
        <w:rPr>
          <w:rStyle w:val="normaltextrun"/>
          <w:sz w:val="28"/>
          <w:szCs w:val="28"/>
        </w:rPr>
      </w:pPr>
    </w:p>
    <w:p w14:paraId="524C6576" w14:textId="44084AEA" w:rsidR="002451D5" w:rsidRPr="007B688E" w:rsidRDefault="002451D5" w:rsidP="00495B30">
      <w:pPr>
        <w:pStyle w:val="paragraph"/>
        <w:shd w:val="clear" w:color="auto" w:fill="FFFFFF"/>
        <w:spacing w:before="0" w:beforeAutospacing="0" w:after="0" w:afterAutospacing="0"/>
        <w:textAlignment w:val="baseline"/>
        <w:rPr>
          <w:sz w:val="28"/>
          <w:szCs w:val="28"/>
        </w:rPr>
      </w:pPr>
      <w:r w:rsidRPr="007B688E">
        <w:rPr>
          <w:rStyle w:val="normaltextrun"/>
          <w:sz w:val="28"/>
          <w:szCs w:val="28"/>
        </w:rPr>
        <w:t>For more information about Volunteers contact:</w:t>
      </w:r>
      <w:r w:rsidRPr="007B688E">
        <w:rPr>
          <w:rStyle w:val="eop"/>
          <w:sz w:val="28"/>
          <w:szCs w:val="28"/>
        </w:rPr>
        <w:t> </w:t>
      </w:r>
    </w:p>
    <w:p w14:paraId="57DD4BD6" w14:textId="7F75B09D" w:rsidR="002451D5" w:rsidRPr="007B688E" w:rsidRDefault="002451D5" w:rsidP="00495B30">
      <w:pPr>
        <w:pStyle w:val="paragraph"/>
        <w:shd w:val="clear" w:color="auto" w:fill="FFFFFF" w:themeFill="background1"/>
        <w:spacing w:before="0" w:beforeAutospacing="0" w:after="0" w:afterAutospacing="0"/>
        <w:textAlignment w:val="baseline"/>
        <w:rPr>
          <w:rStyle w:val="normaltextrun"/>
          <w:sz w:val="28"/>
          <w:szCs w:val="28"/>
        </w:rPr>
      </w:pPr>
      <w:r w:rsidRPr="007B688E">
        <w:rPr>
          <w:rStyle w:val="normaltextrun"/>
          <w:sz w:val="28"/>
          <w:szCs w:val="28"/>
        </w:rPr>
        <w:t xml:space="preserve">Karen Mudgett, </w:t>
      </w:r>
      <w:r w:rsidR="00687BB7" w:rsidRPr="00687BB7">
        <w:rPr>
          <w:rStyle w:val="normaltextrun"/>
          <w:sz w:val="28"/>
          <w:szCs w:val="28"/>
        </w:rPr>
        <w:t>Director of Volunteer Services</w:t>
      </w:r>
    </w:p>
    <w:p w14:paraId="5FB34721" w14:textId="77777777" w:rsidR="002451D5" w:rsidRPr="007B688E" w:rsidRDefault="002451D5" w:rsidP="00495B30">
      <w:pPr>
        <w:pStyle w:val="paragraph"/>
        <w:shd w:val="clear" w:color="auto" w:fill="FFFFFF"/>
        <w:spacing w:before="0" w:beforeAutospacing="0" w:after="0" w:afterAutospacing="0"/>
        <w:textAlignment w:val="baseline"/>
        <w:rPr>
          <w:sz w:val="28"/>
          <w:szCs w:val="28"/>
        </w:rPr>
      </w:pPr>
      <w:r w:rsidRPr="007B688E">
        <w:rPr>
          <w:rStyle w:val="normaltextrun"/>
          <w:sz w:val="28"/>
          <w:szCs w:val="28"/>
        </w:rPr>
        <w:t>610-873-6000 ext. 122</w:t>
      </w:r>
      <w:r w:rsidRPr="007B688E">
        <w:rPr>
          <w:rStyle w:val="eop"/>
          <w:sz w:val="28"/>
          <w:szCs w:val="28"/>
        </w:rPr>
        <w:t> </w:t>
      </w:r>
    </w:p>
    <w:p w14:paraId="06C7C7B5" w14:textId="617D8EDE" w:rsidR="009A2357" w:rsidRDefault="0069638C" w:rsidP="00495B30">
      <w:pPr>
        <w:pStyle w:val="paragraph"/>
        <w:shd w:val="clear" w:color="auto" w:fill="FFFFFF"/>
        <w:spacing w:before="0" w:beforeAutospacing="0" w:after="0" w:afterAutospacing="0"/>
        <w:textAlignment w:val="baseline"/>
        <w:rPr>
          <w:sz w:val="28"/>
          <w:szCs w:val="28"/>
        </w:rPr>
      </w:pPr>
      <w:hyperlink r:id="rId19" w:history="1">
        <w:r w:rsidRPr="00F16B5D">
          <w:rPr>
            <w:rStyle w:val="Hyperlink"/>
            <w:sz w:val="28"/>
            <w:szCs w:val="28"/>
          </w:rPr>
          <w:t>Kmudgett@chestercountyfoodbank.org</w:t>
        </w:r>
      </w:hyperlink>
      <w:r>
        <w:rPr>
          <w:rStyle w:val="normaltextrun"/>
          <w:sz w:val="28"/>
          <w:szCs w:val="28"/>
        </w:rPr>
        <w:t xml:space="preserve"> </w:t>
      </w:r>
    </w:p>
    <w:bookmarkEnd w:id="9"/>
    <w:p w14:paraId="5F728698" w14:textId="77777777" w:rsidR="00A53C2F" w:rsidRDefault="00A53C2F" w:rsidP="00495B30">
      <w:pPr>
        <w:pStyle w:val="NormalWeb"/>
        <w:spacing w:before="0" w:beforeAutospacing="0" w:after="0" w:afterAutospacing="0"/>
        <w:rPr>
          <w:b/>
          <w:sz w:val="32"/>
        </w:rPr>
      </w:pPr>
    </w:p>
    <w:p w14:paraId="0BFAACBF" w14:textId="77777777" w:rsidR="00C1363C" w:rsidRDefault="00C1363C" w:rsidP="00495B30">
      <w:pPr>
        <w:pStyle w:val="NormalWeb"/>
        <w:spacing w:before="0" w:beforeAutospacing="0" w:after="0" w:afterAutospacing="0"/>
        <w:rPr>
          <w:b/>
          <w:sz w:val="32"/>
        </w:rPr>
      </w:pPr>
    </w:p>
    <w:p w14:paraId="696E9757" w14:textId="77777777" w:rsidR="00C1363C" w:rsidRDefault="00C1363C" w:rsidP="00495B30">
      <w:pPr>
        <w:pStyle w:val="NormalWeb"/>
        <w:spacing w:before="0" w:beforeAutospacing="0" w:after="0" w:afterAutospacing="0"/>
        <w:rPr>
          <w:b/>
          <w:sz w:val="32"/>
        </w:rPr>
      </w:pPr>
    </w:p>
    <w:p w14:paraId="666954D4" w14:textId="77777777" w:rsidR="00C1363C" w:rsidRDefault="00C1363C" w:rsidP="00495B30">
      <w:pPr>
        <w:pStyle w:val="NormalWeb"/>
        <w:spacing w:before="0" w:beforeAutospacing="0" w:after="0" w:afterAutospacing="0"/>
        <w:rPr>
          <w:b/>
          <w:sz w:val="32"/>
        </w:rPr>
      </w:pPr>
    </w:p>
    <w:p w14:paraId="730C4C07" w14:textId="77777777" w:rsidR="00C1363C" w:rsidRDefault="00C1363C" w:rsidP="00495B30">
      <w:pPr>
        <w:pStyle w:val="NormalWeb"/>
        <w:spacing w:before="0" w:beforeAutospacing="0" w:after="0" w:afterAutospacing="0"/>
        <w:rPr>
          <w:b/>
          <w:sz w:val="32"/>
        </w:rPr>
      </w:pPr>
    </w:p>
    <w:p w14:paraId="256A8A67" w14:textId="77777777" w:rsidR="00C1363C" w:rsidRDefault="00C1363C" w:rsidP="00495B30">
      <w:pPr>
        <w:pStyle w:val="NormalWeb"/>
        <w:spacing w:before="0" w:beforeAutospacing="0" w:after="0" w:afterAutospacing="0"/>
        <w:rPr>
          <w:b/>
          <w:sz w:val="32"/>
        </w:rPr>
      </w:pPr>
    </w:p>
    <w:p w14:paraId="3E5EF1B4" w14:textId="35980E54" w:rsidR="009D6D64" w:rsidRPr="007B688E" w:rsidRDefault="005A3827" w:rsidP="00495B30">
      <w:pPr>
        <w:pStyle w:val="NormalWeb"/>
        <w:spacing w:before="0" w:beforeAutospacing="0" w:after="0" w:afterAutospacing="0"/>
        <w:rPr>
          <w:b/>
          <w:sz w:val="28"/>
        </w:rPr>
      </w:pPr>
      <w:r w:rsidRPr="007B688E">
        <w:rPr>
          <w:b/>
          <w:sz w:val="32"/>
        </w:rPr>
        <w:t>MONITORING, REPORTING &amp; COMPLIANCE</w:t>
      </w:r>
    </w:p>
    <w:p w14:paraId="6C0400ED" w14:textId="339CEFC1" w:rsidR="00A34EA6" w:rsidRPr="00687BB7" w:rsidRDefault="00A34EA6" w:rsidP="00495B30">
      <w:pPr>
        <w:tabs>
          <w:tab w:val="left" w:pos="910"/>
        </w:tabs>
        <w:spacing w:before="240" w:after="0" w:line="240" w:lineRule="auto"/>
        <w:rPr>
          <w:rFonts w:ascii="Times New Roman" w:hAnsi="Times New Roman" w:cs="Times New Roman"/>
          <w:sz w:val="28"/>
          <w:szCs w:val="24"/>
          <w:u w:val="single"/>
        </w:rPr>
      </w:pPr>
      <w:r w:rsidRPr="00687BB7">
        <w:rPr>
          <w:rFonts w:ascii="Times New Roman" w:hAnsi="Times New Roman" w:cs="Times New Roman"/>
          <w:b/>
          <w:sz w:val="28"/>
          <w:szCs w:val="24"/>
        </w:rPr>
        <w:t xml:space="preserve">Civil Rights </w:t>
      </w:r>
    </w:p>
    <w:p w14:paraId="70A4875F" w14:textId="4D894080" w:rsidR="0020617C" w:rsidRPr="007B688E" w:rsidRDefault="00A34EA6" w:rsidP="00495B30">
      <w:pPr>
        <w:pStyle w:val="ListParagraph"/>
        <w:numPr>
          <w:ilvl w:val="0"/>
          <w:numId w:val="13"/>
        </w:numPr>
        <w:spacing w:after="0"/>
        <w:rPr>
          <w:rFonts w:ascii="Times New Roman" w:hAnsi="Times New Roman" w:cs="Times New Roman"/>
          <w:sz w:val="28"/>
        </w:rPr>
      </w:pPr>
      <w:r w:rsidRPr="007B688E">
        <w:rPr>
          <w:rFonts w:ascii="Times New Roman" w:hAnsi="Times New Roman" w:cs="Times New Roman"/>
          <w:sz w:val="28"/>
          <w:szCs w:val="24"/>
        </w:rPr>
        <w:t xml:space="preserve">The purpose of Civil Rights policies and training </w:t>
      </w:r>
      <w:r w:rsidR="00CF730D">
        <w:rPr>
          <w:rFonts w:ascii="Times New Roman" w:hAnsi="Times New Roman" w:cs="Times New Roman"/>
          <w:sz w:val="28"/>
          <w:szCs w:val="24"/>
        </w:rPr>
        <w:t>is</w:t>
      </w:r>
      <w:r w:rsidRPr="007B688E">
        <w:rPr>
          <w:rFonts w:ascii="Times New Roman" w:hAnsi="Times New Roman" w:cs="Times New Roman"/>
          <w:sz w:val="28"/>
          <w:szCs w:val="24"/>
        </w:rPr>
        <w:t xml:space="preserve"> to promote fairness and equality of treatment for all people serve</w:t>
      </w:r>
      <w:r w:rsidR="00B460F3" w:rsidRPr="007B688E">
        <w:rPr>
          <w:rFonts w:ascii="Times New Roman" w:hAnsi="Times New Roman" w:cs="Times New Roman"/>
          <w:sz w:val="28"/>
          <w:szCs w:val="24"/>
        </w:rPr>
        <w:t>d</w:t>
      </w:r>
      <w:r w:rsidRPr="007B688E">
        <w:rPr>
          <w:rFonts w:ascii="Times New Roman" w:hAnsi="Times New Roman" w:cs="Times New Roman"/>
          <w:sz w:val="28"/>
          <w:szCs w:val="24"/>
        </w:rPr>
        <w:t xml:space="preserve">. </w:t>
      </w:r>
      <w:r w:rsidR="00D27535" w:rsidRPr="007B688E">
        <w:rPr>
          <w:rFonts w:ascii="Times New Roman" w:hAnsi="Times New Roman" w:cs="Times New Roman"/>
          <w:sz w:val="28"/>
        </w:rPr>
        <w:t xml:space="preserve">All </w:t>
      </w:r>
      <w:r w:rsidR="00CF57DE" w:rsidRPr="007B688E">
        <w:rPr>
          <w:rFonts w:ascii="Times New Roman" w:hAnsi="Times New Roman" w:cs="Times New Roman"/>
          <w:sz w:val="28"/>
        </w:rPr>
        <w:t xml:space="preserve">partners </w:t>
      </w:r>
      <w:r w:rsidR="00D27535" w:rsidRPr="007B688E">
        <w:rPr>
          <w:rFonts w:ascii="Times New Roman" w:hAnsi="Times New Roman" w:cs="Times New Roman"/>
          <w:sz w:val="28"/>
        </w:rPr>
        <w:t xml:space="preserve">distributing TEFAP and </w:t>
      </w:r>
      <w:r w:rsidR="00B460F3" w:rsidRPr="007B688E">
        <w:rPr>
          <w:rFonts w:ascii="Times New Roman" w:hAnsi="Times New Roman" w:cs="Times New Roman"/>
          <w:sz w:val="28"/>
        </w:rPr>
        <w:t xml:space="preserve">SFPP food must complete annual Civil Rights Training and maintain </w:t>
      </w:r>
      <w:r w:rsidR="00CF730D">
        <w:rPr>
          <w:rFonts w:ascii="Times New Roman" w:hAnsi="Times New Roman" w:cs="Times New Roman"/>
          <w:sz w:val="28"/>
        </w:rPr>
        <w:t xml:space="preserve">an </w:t>
      </w:r>
      <w:r w:rsidR="00B460F3" w:rsidRPr="007B688E">
        <w:rPr>
          <w:rFonts w:ascii="Times New Roman" w:hAnsi="Times New Roman" w:cs="Times New Roman"/>
          <w:sz w:val="28"/>
        </w:rPr>
        <w:t>updated Civil R</w:t>
      </w:r>
      <w:r w:rsidR="00936CB5" w:rsidRPr="007B688E">
        <w:rPr>
          <w:rFonts w:ascii="Times New Roman" w:hAnsi="Times New Roman" w:cs="Times New Roman"/>
          <w:sz w:val="28"/>
        </w:rPr>
        <w:t>ights folder on-site</w:t>
      </w:r>
      <w:r w:rsidR="00D27535" w:rsidRPr="007B688E">
        <w:rPr>
          <w:rFonts w:ascii="Times New Roman" w:hAnsi="Times New Roman" w:cs="Times New Roman"/>
          <w:sz w:val="28"/>
        </w:rPr>
        <w:t>.</w:t>
      </w:r>
    </w:p>
    <w:p w14:paraId="6EC22D7D" w14:textId="5765D761" w:rsidR="002F3392" w:rsidRPr="007B688E" w:rsidRDefault="0020617C" w:rsidP="00495B30">
      <w:pPr>
        <w:pStyle w:val="ListParagraph"/>
        <w:numPr>
          <w:ilvl w:val="0"/>
          <w:numId w:val="13"/>
        </w:numPr>
        <w:spacing w:after="0"/>
        <w:rPr>
          <w:rFonts w:ascii="Times New Roman" w:hAnsi="Times New Roman" w:cs="Times New Roman"/>
          <w:sz w:val="28"/>
          <w:szCs w:val="24"/>
        </w:rPr>
      </w:pPr>
      <w:r w:rsidRPr="007B688E">
        <w:rPr>
          <w:rFonts w:ascii="Times New Roman" w:hAnsi="Times New Roman" w:cs="Times New Roman"/>
          <w:sz w:val="28"/>
          <w:szCs w:val="24"/>
        </w:rPr>
        <w:t>In accordance with Federal Civil Rights law</w:t>
      </w:r>
      <w:r w:rsidR="00923BE7" w:rsidRPr="007B688E">
        <w:rPr>
          <w:rFonts w:ascii="Times New Roman" w:hAnsi="Times New Roman" w:cs="Times New Roman"/>
          <w:sz w:val="28"/>
          <w:szCs w:val="24"/>
        </w:rPr>
        <w:t>,</w:t>
      </w:r>
      <w:r w:rsidRPr="007B688E">
        <w:rPr>
          <w:rFonts w:ascii="Times New Roman" w:hAnsi="Times New Roman" w:cs="Times New Roman"/>
          <w:sz w:val="28"/>
          <w:szCs w:val="24"/>
        </w:rPr>
        <w:t xml:space="preserve"> </w:t>
      </w:r>
      <w:r w:rsidR="00CF57DE" w:rsidRPr="007B688E">
        <w:rPr>
          <w:rFonts w:ascii="Times New Roman" w:hAnsi="Times New Roman" w:cs="Times New Roman"/>
          <w:sz w:val="28"/>
          <w:szCs w:val="24"/>
        </w:rPr>
        <w:t xml:space="preserve">Community </w:t>
      </w:r>
      <w:r w:rsidR="00141C1E">
        <w:rPr>
          <w:rFonts w:ascii="Times New Roman" w:hAnsi="Times New Roman" w:cs="Times New Roman"/>
          <w:sz w:val="28"/>
          <w:szCs w:val="24"/>
        </w:rPr>
        <w:t>P</w:t>
      </w:r>
      <w:r w:rsidR="00CF57DE" w:rsidRPr="007B688E">
        <w:rPr>
          <w:rFonts w:ascii="Times New Roman" w:hAnsi="Times New Roman" w:cs="Times New Roman"/>
          <w:sz w:val="28"/>
          <w:szCs w:val="24"/>
        </w:rPr>
        <w:t xml:space="preserve">artners </w:t>
      </w:r>
      <w:r w:rsidRPr="007B688E">
        <w:rPr>
          <w:rFonts w:ascii="Times New Roman" w:hAnsi="Times New Roman" w:cs="Times New Roman"/>
          <w:sz w:val="28"/>
          <w:szCs w:val="24"/>
        </w:rPr>
        <w:t xml:space="preserve">are prohibited from discriminating based on race, color, national origin, religion, sex, gender identity </w:t>
      </w:r>
      <w:r w:rsidR="00BA4C6E" w:rsidRPr="007B688E">
        <w:rPr>
          <w:rFonts w:ascii="Times New Roman" w:hAnsi="Times New Roman" w:cs="Times New Roman"/>
          <w:sz w:val="28"/>
          <w:szCs w:val="24"/>
        </w:rPr>
        <w:t>and gender expression</w:t>
      </w:r>
      <w:r w:rsidRPr="007B688E">
        <w:rPr>
          <w:rFonts w:ascii="Times New Roman" w:hAnsi="Times New Roman" w:cs="Times New Roman"/>
          <w:sz w:val="28"/>
          <w:szCs w:val="24"/>
        </w:rPr>
        <w:t xml:space="preserve">, sexual orientation, disability, age, marital status, family/parental status, income derived from public assistance program, political beliefs, or reprisal or retaliation for prior civil rights activity, in any program or activity conducted or funded by </w:t>
      </w:r>
      <w:r w:rsidR="00AC5301" w:rsidRPr="007B688E">
        <w:rPr>
          <w:rFonts w:ascii="Times New Roman" w:hAnsi="Times New Roman" w:cs="Times New Roman"/>
          <w:sz w:val="28"/>
          <w:szCs w:val="24"/>
        </w:rPr>
        <w:t>CCFB</w:t>
      </w:r>
      <w:r w:rsidRPr="007B688E">
        <w:rPr>
          <w:rFonts w:ascii="Times New Roman" w:hAnsi="Times New Roman" w:cs="Times New Roman"/>
          <w:sz w:val="28"/>
          <w:szCs w:val="24"/>
        </w:rPr>
        <w:t>.</w:t>
      </w:r>
    </w:p>
    <w:p w14:paraId="192CC198" w14:textId="5B30F145" w:rsidR="002F3392" w:rsidRPr="007B688E" w:rsidRDefault="002F19C3" w:rsidP="00495B30">
      <w:pPr>
        <w:pStyle w:val="ListParagraph"/>
        <w:numPr>
          <w:ilvl w:val="0"/>
          <w:numId w:val="13"/>
        </w:numPr>
        <w:spacing w:after="0"/>
        <w:rPr>
          <w:rFonts w:ascii="Times New Roman" w:hAnsi="Times New Roman" w:cs="Times New Roman"/>
          <w:sz w:val="28"/>
          <w:szCs w:val="28"/>
        </w:rPr>
      </w:pPr>
      <w:r w:rsidRPr="007B688E">
        <w:rPr>
          <w:rFonts w:ascii="Times New Roman" w:hAnsi="Times New Roman" w:cs="Times New Roman"/>
          <w:sz w:val="28"/>
          <w:szCs w:val="28"/>
        </w:rPr>
        <w:t xml:space="preserve">All </w:t>
      </w:r>
      <w:r w:rsidR="00CF57DE" w:rsidRPr="007B688E">
        <w:rPr>
          <w:rFonts w:ascii="Times New Roman" w:hAnsi="Times New Roman" w:cs="Times New Roman"/>
          <w:sz w:val="28"/>
          <w:szCs w:val="28"/>
        </w:rPr>
        <w:t>Community partners</w:t>
      </w:r>
      <w:r w:rsidRPr="007B688E">
        <w:rPr>
          <w:rFonts w:ascii="Times New Roman" w:hAnsi="Times New Roman" w:cs="Times New Roman"/>
          <w:sz w:val="28"/>
          <w:szCs w:val="28"/>
        </w:rPr>
        <w:t xml:space="preserve"> are required to complete annual Civil Rights Training.</w:t>
      </w:r>
      <w:r w:rsidR="002F3392" w:rsidRPr="007B688E">
        <w:rPr>
          <w:rFonts w:ascii="Times New Roman" w:hAnsi="Times New Roman" w:cs="Times New Roman"/>
          <w:sz w:val="28"/>
          <w:szCs w:val="28"/>
        </w:rPr>
        <w:t xml:space="preserve"> </w:t>
      </w:r>
    </w:p>
    <w:p w14:paraId="04189E6A" w14:textId="058E7D1C" w:rsidR="002F3392" w:rsidRDefault="0083079B" w:rsidP="00495B30">
      <w:pPr>
        <w:pStyle w:val="ListParagraph"/>
        <w:numPr>
          <w:ilvl w:val="0"/>
          <w:numId w:val="13"/>
        </w:numPr>
        <w:spacing w:after="0"/>
        <w:rPr>
          <w:rFonts w:ascii="Times New Roman" w:hAnsi="Times New Roman" w:cs="Times New Roman"/>
          <w:sz w:val="28"/>
          <w:szCs w:val="28"/>
        </w:rPr>
      </w:pPr>
      <w:r>
        <w:rPr>
          <w:rFonts w:ascii="Times New Roman" w:eastAsia="Times New Roman" w:hAnsi="Times New Roman" w:cs="Times New Roman"/>
          <w:sz w:val="28"/>
          <w:szCs w:val="24"/>
        </w:rPr>
        <w:t xml:space="preserve">See </w:t>
      </w:r>
      <w:r w:rsidRPr="00147CB5">
        <w:rPr>
          <w:rFonts w:ascii="Times New Roman" w:eastAsia="Times New Roman" w:hAnsi="Times New Roman" w:cs="Times New Roman"/>
          <w:sz w:val="28"/>
          <w:szCs w:val="24"/>
        </w:rPr>
        <w:t xml:space="preserve">Appendix </w:t>
      </w:r>
      <w:r>
        <w:rPr>
          <w:rFonts w:ascii="Times New Roman" w:eastAsia="Times New Roman" w:hAnsi="Times New Roman" w:cs="Times New Roman"/>
          <w:sz w:val="28"/>
          <w:szCs w:val="24"/>
        </w:rPr>
        <w:t xml:space="preserve">F, where </w:t>
      </w:r>
      <w:r w:rsidR="002F3392" w:rsidRPr="007B688E">
        <w:rPr>
          <w:rFonts w:ascii="Times New Roman" w:hAnsi="Times New Roman" w:cs="Times New Roman"/>
          <w:sz w:val="28"/>
          <w:szCs w:val="28"/>
        </w:rPr>
        <w:t xml:space="preserve">you will find the USDA’s Nondiscrimination Statement. We recommend all agencies post this in plain view at your food distribution site for all to see. Tier 1 agencies are required to post this to adhere to TEFAP and SFPP rules and regulations. </w:t>
      </w:r>
    </w:p>
    <w:p w14:paraId="6441050A" w14:textId="77777777" w:rsidR="00CF730D" w:rsidRPr="00CF730D" w:rsidRDefault="00CF730D" w:rsidP="00495B30">
      <w:pPr>
        <w:tabs>
          <w:tab w:val="left" w:pos="910"/>
        </w:tabs>
        <w:spacing w:before="240" w:after="0" w:line="240" w:lineRule="auto"/>
        <w:rPr>
          <w:rFonts w:ascii="Times New Roman" w:hAnsi="Times New Roman" w:cs="Times New Roman"/>
          <w:b/>
          <w:sz w:val="28"/>
          <w:szCs w:val="24"/>
        </w:rPr>
      </w:pPr>
      <w:r w:rsidRPr="00CF730D">
        <w:rPr>
          <w:rFonts w:ascii="Times New Roman" w:hAnsi="Times New Roman" w:cs="Times New Roman"/>
          <w:b/>
          <w:sz w:val="28"/>
          <w:szCs w:val="24"/>
        </w:rPr>
        <w:t xml:space="preserve">Invoices </w:t>
      </w:r>
    </w:p>
    <w:p w14:paraId="2D6B430D" w14:textId="77777777" w:rsidR="00CF730D" w:rsidRPr="00CF730D" w:rsidRDefault="00CF730D" w:rsidP="00495B30">
      <w:pPr>
        <w:pStyle w:val="ListParagraph"/>
        <w:numPr>
          <w:ilvl w:val="0"/>
          <w:numId w:val="13"/>
        </w:numPr>
        <w:tabs>
          <w:tab w:val="left" w:pos="910"/>
        </w:tabs>
        <w:spacing w:after="0" w:line="240" w:lineRule="auto"/>
        <w:rPr>
          <w:rFonts w:ascii="Times New Roman" w:hAnsi="Times New Roman" w:cs="Times New Roman"/>
          <w:bCs/>
          <w:sz w:val="28"/>
          <w:szCs w:val="24"/>
        </w:rPr>
      </w:pPr>
      <w:r w:rsidRPr="00CF730D">
        <w:rPr>
          <w:rFonts w:ascii="Times New Roman" w:hAnsi="Times New Roman" w:cs="Times New Roman"/>
          <w:bCs/>
          <w:sz w:val="28"/>
          <w:szCs w:val="24"/>
        </w:rPr>
        <w:t>Community Partners must maintain all Chester County Food Bank invoices for 1 year. Chester County Food Bank employees may request to view these records during a biennial site visit. Maintaining access to an account’s invoices through Primarius Web Window is sufficient to meet this requirement.</w:t>
      </w:r>
    </w:p>
    <w:p w14:paraId="287B32AB" w14:textId="54DB5BE7" w:rsidR="00CF730D" w:rsidRPr="007B688E" w:rsidRDefault="00CF730D" w:rsidP="00495B30">
      <w:pPr>
        <w:pStyle w:val="NormalWeb"/>
        <w:spacing w:before="240" w:beforeAutospacing="0" w:after="0" w:afterAutospacing="0"/>
        <w:rPr>
          <w:sz w:val="28"/>
        </w:rPr>
      </w:pPr>
      <w:r>
        <w:rPr>
          <w:b/>
          <w:sz w:val="28"/>
        </w:rPr>
        <w:t xml:space="preserve">Monthly </w:t>
      </w:r>
      <w:r w:rsidRPr="007B688E">
        <w:rPr>
          <w:b/>
          <w:sz w:val="28"/>
        </w:rPr>
        <w:t>Statistics</w:t>
      </w:r>
    </w:p>
    <w:p w14:paraId="195398B9" w14:textId="46624641" w:rsidR="00CF730D" w:rsidRPr="007B688E" w:rsidRDefault="00CF730D" w:rsidP="00495B30">
      <w:pPr>
        <w:pStyle w:val="ListParagraph"/>
        <w:numPr>
          <w:ilvl w:val="0"/>
          <w:numId w:val="8"/>
        </w:numPr>
        <w:tabs>
          <w:tab w:val="left" w:pos="910"/>
        </w:tabs>
        <w:spacing w:after="0" w:line="240" w:lineRule="auto"/>
        <w:rPr>
          <w:rFonts w:ascii="Times New Roman" w:hAnsi="Times New Roman" w:cs="Times New Roman"/>
          <w:sz w:val="28"/>
          <w:szCs w:val="24"/>
        </w:rPr>
      </w:pPr>
      <w:r w:rsidRPr="007B688E">
        <w:rPr>
          <w:rFonts w:ascii="Times New Roman" w:hAnsi="Times New Roman" w:cs="Times New Roman"/>
          <w:sz w:val="28"/>
          <w:szCs w:val="24"/>
        </w:rPr>
        <w:t>Community Partner</w:t>
      </w:r>
      <w:r w:rsidR="0083079B">
        <w:rPr>
          <w:rFonts w:ascii="Times New Roman" w:hAnsi="Times New Roman" w:cs="Times New Roman"/>
          <w:sz w:val="28"/>
          <w:szCs w:val="24"/>
        </w:rPr>
        <w:t>s</w:t>
      </w:r>
      <w:r w:rsidRPr="007B688E">
        <w:rPr>
          <w:rFonts w:ascii="Times New Roman" w:hAnsi="Times New Roman" w:cs="Times New Roman"/>
          <w:sz w:val="28"/>
          <w:szCs w:val="24"/>
        </w:rPr>
        <w:t xml:space="preserve"> must keep accurate records of duplicated and unduplicated individuals and households served </w:t>
      </w:r>
      <w:proofErr w:type="gramStart"/>
      <w:r w:rsidRPr="007B688E">
        <w:rPr>
          <w:rFonts w:ascii="Times New Roman" w:hAnsi="Times New Roman" w:cs="Times New Roman"/>
          <w:b/>
          <w:bCs/>
          <w:i/>
          <w:iCs/>
          <w:sz w:val="28"/>
          <w:szCs w:val="24"/>
          <w:u w:val="single"/>
        </w:rPr>
        <w:t>on a monthly basis</w:t>
      </w:r>
      <w:proofErr w:type="gramEnd"/>
      <w:r w:rsidRPr="007B688E">
        <w:rPr>
          <w:rFonts w:ascii="Times New Roman" w:hAnsi="Times New Roman" w:cs="Times New Roman"/>
          <w:sz w:val="28"/>
          <w:szCs w:val="24"/>
        </w:rPr>
        <w:t xml:space="preserve">. Food Pantries must provide the number of households and individuals served each month. Meal programs should </w:t>
      </w:r>
      <w:proofErr w:type="gramStart"/>
      <w:r w:rsidRPr="007B688E">
        <w:rPr>
          <w:rFonts w:ascii="Times New Roman" w:hAnsi="Times New Roman" w:cs="Times New Roman"/>
          <w:sz w:val="28"/>
          <w:szCs w:val="24"/>
        </w:rPr>
        <w:t>report</w:t>
      </w:r>
      <w:proofErr w:type="gramEnd"/>
      <w:r w:rsidRPr="007B688E">
        <w:rPr>
          <w:rFonts w:ascii="Times New Roman" w:hAnsi="Times New Roman" w:cs="Times New Roman"/>
          <w:sz w:val="28"/>
          <w:szCs w:val="24"/>
        </w:rPr>
        <w:t xml:space="preserve"> the number of meals served per month. </w:t>
      </w:r>
    </w:p>
    <w:p w14:paraId="3716B970" w14:textId="77777777" w:rsidR="00CF730D" w:rsidRPr="007B688E" w:rsidRDefault="00CF730D" w:rsidP="00495B30">
      <w:pPr>
        <w:pStyle w:val="ListParagraph"/>
        <w:numPr>
          <w:ilvl w:val="0"/>
          <w:numId w:val="8"/>
        </w:numPr>
        <w:tabs>
          <w:tab w:val="left" w:pos="910"/>
        </w:tabs>
        <w:spacing w:after="0" w:line="240" w:lineRule="auto"/>
        <w:rPr>
          <w:rFonts w:ascii="Times New Roman" w:hAnsi="Times New Roman" w:cs="Times New Roman"/>
          <w:sz w:val="28"/>
          <w:szCs w:val="24"/>
        </w:rPr>
      </w:pPr>
      <w:r w:rsidRPr="007B688E">
        <w:rPr>
          <w:rFonts w:ascii="Times New Roman" w:hAnsi="Times New Roman" w:cs="Times New Roman"/>
          <w:sz w:val="28"/>
          <w:szCs w:val="24"/>
        </w:rPr>
        <w:t xml:space="preserve">Community Partner must complete the Monthly Statistics Report found on CCFB’s website: </w:t>
      </w:r>
      <w:hyperlink r:id="rId20" w:history="1">
        <w:r w:rsidRPr="007B688E">
          <w:rPr>
            <w:rStyle w:val="Hyperlink"/>
            <w:rFonts w:ascii="Times New Roman" w:hAnsi="Times New Roman" w:cs="Times New Roman"/>
            <w:sz w:val="28"/>
            <w:szCs w:val="24"/>
          </w:rPr>
          <w:t>https://chestercountyfoodbank.org/community-partners/agency-zone/</w:t>
        </w:r>
      </w:hyperlink>
      <w:r w:rsidRPr="007B688E">
        <w:rPr>
          <w:rFonts w:ascii="Times New Roman" w:hAnsi="Times New Roman" w:cs="Times New Roman"/>
          <w:sz w:val="28"/>
          <w:szCs w:val="24"/>
        </w:rPr>
        <w:t xml:space="preserve"> </w:t>
      </w:r>
    </w:p>
    <w:p w14:paraId="7DD4DB6B" w14:textId="77777777" w:rsidR="00CF730D" w:rsidRPr="007B688E" w:rsidRDefault="00CF730D" w:rsidP="00495B30">
      <w:pPr>
        <w:pStyle w:val="ListParagraph"/>
        <w:numPr>
          <w:ilvl w:val="0"/>
          <w:numId w:val="8"/>
        </w:numPr>
        <w:tabs>
          <w:tab w:val="left" w:pos="910"/>
        </w:tabs>
        <w:spacing w:after="0" w:line="240" w:lineRule="auto"/>
        <w:rPr>
          <w:rFonts w:ascii="Times New Roman" w:hAnsi="Times New Roman" w:cs="Times New Roman"/>
          <w:sz w:val="28"/>
          <w:szCs w:val="24"/>
        </w:rPr>
      </w:pPr>
      <w:r w:rsidRPr="007B688E">
        <w:rPr>
          <w:rFonts w:ascii="Times New Roman" w:hAnsi="Times New Roman" w:cs="Times New Roman"/>
          <w:sz w:val="28"/>
          <w:szCs w:val="24"/>
        </w:rPr>
        <w:t>Monthly Statistics Reports are due by the 5</w:t>
      </w:r>
      <w:r w:rsidRPr="007B688E">
        <w:rPr>
          <w:rFonts w:ascii="Times New Roman" w:hAnsi="Times New Roman" w:cs="Times New Roman"/>
          <w:sz w:val="28"/>
          <w:szCs w:val="24"/>
          <w:vertAlign w:val="superscript"/>
        </w:rPr>
        <w:t>th</w:t>
      </w:r>
      <w:r w:rsidRPr="007B688E">
        <w:rPr>
          <w:rFonts w:ascii="Times New Roman" w:hAnsi="Times New Roman" w:cs="Times New Roman"/>
          <w:sz w:val="28"/>
          <w:szCs w:val="24"/>
        </w:rPr>
        <w:t xml:space="preserve"> of each month.</w:t>
      </w:r>
    </w:p>
    <w:p w14:paraId="69F2A0FD" w14:textId="77777777" w:rsidR="00CF730D" w:rsidRPr="007B688E" w:rsidRDefault="00CF730D" w:rsidP="00495B30">
      <w:pPr>
        <w:pStyle w:val="ListParagraph"/>
        <w:numPr>
          <w:ilvl w:val="0"/>
          <w:numId w:val="8"/>
        </w:numPr>
        <w:tabs>
          <w:tab w:val="left" w:pos="910"/>
        </w:tabs>
        <w:spacing w:after="0" w:line="240" w:lineRule="auto"/>
        <w:rPr>
          <w:rFonts w:ascii="Times New Roman" w:hAnsi="Times New Roman" w:cs="Times New Roman"/>
          <w:sz w:val="28"/>
          <w:szCs w:val="24"/>
        </w:rPr>
      </w:pPr>
      <w:r w:rsidRPr="007B688E">
        <w:rPr>
          <w:rFonts w:ascii="Times New Roman" w:hAnsi="Times New Roman" w:cs="Times New Roman"/>
          <w:sz w:val="28"/>
          <w:szCs w:val="24"/>
        </w:rPr>
        <w:t xml:space="preserve">A Member Agency representative must attend all “Quarterly Food Provider Meetings” at CCFB designated location. </w:t>
      </w:r>
      <w:r w:rsidRPr="007B688E">
        <w:rPr>
          <w:rFonts w:ascii="Times New Roman" w:hAnsi="Times New Roman" w:cs="Times New Roman"/>
          <w:sz w:val="28"/>
          <w:szCs w:val="24"/>
          <w:u w:val="single"/>
        </w:rPr>
        <w:t xml:space="preserve"> </w:t>
      </w:r>
    </w:p>
    <w:p w14:paraId="2F73768B" w14:textId="77777777" w:rsidR="0083079B" w:rsidRDefault="0083079B" w:rsidP="00DF0C1D">
      <w:pPr>
        <w:tabs>
          <w:tab w:val="left" w:pos="910"/>
        </w:tabs>
        <w:spacing w:after="0" w:line="240" w:lineRule="auto"/>
        <w:rPr>
          <w:rFonts w:ascii="Times New Roman" w:hAnsi="Times New Roman" w:cs="Times New Roman"/>
          <w:b/>
          <w:sz w:val="28"/>
          <w:szCs w:val="24"/>
        </w:rPr>
      </w:pPr>
    </w:p>
    <w:p w14:paraId="56FAA4A2" w14:textId="727FE4A5" w:rsidR="00CF730D" w:rsidRPr="00CF730D" w:rsidRDefault="00CF730D" w:rsidP="00DF0C1D">
      <w:pPr>
        <w:tabs>
          <w:tab w:val="left" w:pos="910"/>
        </w:tabs>
        <w:spacing w:after="0" w:line="240" w:lineRule="auto"/>
        <w:rPr>
          <w:rFonts w:ascii="Times New Roman" w:hAnsi="Times New Roman" w:cs="Times New Roman"/>
          <w:b/>
          <w:sz w:val="28"/>
          <w:szCs w:val="24"/>
        </w:rPr>
      </w:pPr>
      <w:r w:rsidRPr="00CF730D">
        <w:rPr>
          <w:rFonts w:ascii="Times New Roman" w:hAnsi="Times New Roman" w:cs="Times New Roman"/>
          <w:b/>
          <w:sz w:val="28"/>
          <w:szCs w:val="24"/>
        </w:rPr>
        <w:t xml:space="preserve">On-Site Records </w:t>
      </w:r>
    </w:p>
    <w:p w14:paraId="005E2C74" w14:textId="77777777" w:rsidR="00CF730D" w:rsidRDefault="00CF730D" w:rsidP="00DF0C1D">
      <w:pPr>
        <w:pStyle w:val="ListParagraph"/>
        <w:numPr>
          <w:ilvl w:val="0"/>
          <w:numId w:val="13"/>
        </w:numPr>
        <w:tabs>
          <w:tab w:val="left" w:pos="910"/>
        </w:tabs>
        <w:spacing w:after="0" w:line="240" w:lineRule="auto"/>
        <w:jc w:val="both"/>
        <w:rPr>
          <w:rFonts w:ascii="Times New Roman" w:hAnsi="Times New Roman" w:cs="Times New Roman"/>
          <w:bCs/>
          <w:sz w:val="28"/>
          <w:szCs w:val="24"/>
        </w:rPr>
      </w:pPr>
      <w:r w:rsidRPr="00CF730D">
        <w:rPr>
          <w:rFonts w:ascii="Times New Roman" w:hAnsi="Times New Roman" w:cs="Times New Roman"/>
          <w:bCs/>
          <w:sz w:val="28"/>
          <w:szCs w:val="24"/>
        </w:rPr>
        <w:t xml:space="preserve">In addition to Statistics, each Community Partner is required to maintain records of their program participation (TEFAP Self declaration forms) for 3 years plus the current fiscal year. The information kept should be sufficient to fulfill the requirements of the Statistics (i.e. individuals served, households served, and demographics of those served). The Chester County Food Bank recommends that each Community Partner establish a method of tracking that is most appropriate for their program(s). These records may be maintained in hard copy or electronic format. All Community Partners of the Chester County Food Bank submit monthly statistics on PWW, and these electronic records satisfy this record keeping requirement. Chester County Food Bank employees may request to view these records during a biennial site visit. </w:t>
      </w:r>
    </w:p>
    <w:p w14:paraId="30A699F0" w14:textId="768C5322" w:rsidR="00CF730D" w:rsidRPr="00CF730D" w:rsidRDefault="00CF730D" w:rsidP="00495B30">
      <w:pPr>
        <w:tabs>
          <w:tab w:val="left" w:pos="910"/>
        </w:tabs>
        <w:spacing w:before="240" w:after="0" w:line="240" w:lineRule="auto"/>
        <w:ind w:left="360"/>
        <w:rPr>
          <w:rFonts w:ascii="Times New Roman" w:hAnsi="Times New Roman" w:cs="Times New Roman"/>
          <w:bCs/>
          <w:sz w:val="28"/>
          <w:szCs w:val="24"/>
        </w:rPr>
      </w:pPr>
      <w:r w:rsidRPr="00CF730D">
        <w:rPr>
          <w:rFonts w:ascii="Times New Roman" w:hAnsi="Times New Roman" w:cs="Times New Roman"/>
          <w:b/>
          <w:sz w:val="28"/>
        </w:rPr>
        <w:t>On-Site Visits</w:t>
      </w:r>
    </w:p>
    <w:p w14:paraId="026C62BC" w14:textId="77777777" w:rsidR="00CF730D" w:rsidRPr="007B688E" w:rsidRDefault="00CF730D" w:rsidP="00495B30">
      <w:pPr>
        <w:pStyle w:val="NormalWeb"/>
        <w:numPr>
          <w:ilvl w:val="0"/>
          <w:numId w:val="12"/>
        </w:numPr>
        <w:spacing w:before="0" w:beforeAutospacing="0" w:after="0" w:afterAutospacing="0"/>
        <w:jc w:val="both"/>
        <w:rPr>
          <w:sz w:val="28"/>
        </w:rPr>
      </w:pPr>
      <w:r w:rsidRPr="007B688E">
        <w:rPr>
          <w:sz w:val="28"/>
        </w:rPr>
        <w:t xml:space="preserve">CCFB is required to make an on-site visit to each community partner at least once every year. This on-site visit is designed for better acquaintance with the partner, ensure that products are being properly handled and used for their intended purpose, stored properly, and for CCFB staff to answer any questions that you might have. </w:t>
      </w:r>
    </w:p>
    <w:p w14:paraId="131471E9" w14:textId="77777777" w:rsidR="00CF730D" w:rsidRPr="007B688E" w:rsidRDefault="00CF730D" w:rsidP="00495B30">
      <w:pPr>
        <w:pStyle w:val="NormalWeb"/>
        <w:numPr>
          <w:ilvl w:val="0"/>
          <w:numId w:val="12"/>
        </w:numPr>
        <w:spacing w:before="0" w:beforeAutospacing="0" w:after="0" w:afterAutospacing="0"/>
        <w:jc w:val="both"/>
        <w:rPr>
          <w:sz w:val="28"/>
        </w:rPr>
      </w:pPr>
      <w:r w:rsidRPr="007B688E">
        <w:rPr>
          <w:sz w:val="28"/>
        </w:rPr>
        <w:t>These visits are also a time for agencies to highlight things they are doing that work well, to spotlight best practices, share exciting community partnerships, offer feedback, demonstrate need for a capital asset (ex. shelving, refrigeration) and learn about new opportunities that may exist for the organization. CCFB’s visits will be scheduled ahead of time.</w:t>
      </w:r>
    </w:p>
    <w:p w14:paraId="1262A030" w14:textId="77777777" w:rsidR="00CF730D" w:rsidRPr="007B688E" w:rsidRDefault="00CF730D" w:rsidP="00495B30">
      <w:pPr>
        <w:pStyle w:val="NormalWeb"/>
        <w:numPr>
          <w:ilvl w:val="0"/>
          <w:numId w:val="12"/>
        </w:numPr>
        <w:spacing w:before="0" w:beforeAutospacing="0" w:after="0" w:afterAutospacing="0"/>
        <w:jc w:val="both"/>
        <w:rPr>
          <w:sz w:val="28"/>
        </w:rPr>
      </w:pPr>
      <w:r w:rsidRPr="007B688E">
        <w:rPr>
          <w:sz w:val="28"/>
        </w:rPr>
        <w:t>A Pennsylvania Department of Agriculture or USDA representative may perform site visits periodically during the fiscal year.</w:t>
      </w:r>
    </w:p>
    <w:p w14:paraId="6CA7FFD1" w14:textId="4C04B3DB" w:rsidR="00CF730D" w:rsidRPr="007B688E" w:rsidRDefault="00CF730D" w:rsidP="00495B30">
      <w:pPr>
        <w:pStyle w:val="NormalWeb"/>
        <w:numPr>
          <w:ilvl w:val="0"/>
          <w:numId w:val="12"/>
        </w:numPr>
        <w:spacing w:before="0" w:beforeAutospacing="0" w:after="0" w:afterAutospacing="0"/>
        <w:jc w:val="both"/>
        <w:rPr>
          <w:sz w:val="28"/>
        </w:rPr>
      </w:pPr>
      <w:r w:rsidRPr="007B688E">
        <w:rPr>
          <w:sz w:val="28"/>
        </w:rPr>
        <w:t xml:space="preserve">A Pennsylvania Department of Agriculture or USDA representative may visit without </w:t>
      </w:r>
      <w:r w:rsidR="00537E59" w:rsidRPr="007B688E">
        <w:rPr>
          <w:sz w:val="28"/>
        </w:rPr>
        <w:t>notice,</w:t>
      </w:r>
      <w:r w:rsidRPr="007B688E">
        <w:rPr>
          <w:sz w:val="28"/>
        </w:rPr>
        <w:t xml:space="preserve"> so it is best practice to ensure your organization is </w:t>
      </w:r>
      <w:proofErr w:type="gramStart"/>
      <w:r w:rsidRPr="007B688E">
        <w:rPr>
          <w:sz w:val="28"/>
        </w:rPr>
        <w:t>following the outlined necessary compliance measures at all times</w:t>
      </w:r>
      <w:proofErr w:type="gramEnd"/>
      <w:r w:rsidRPr="007B688E">
        <w:rPr>
          <w:sz w:val="28"/>
        </w:rPr>
        <w:t xml:space="preserve"> as listed in this handbook.</w:t>
      </w:r>
    </w:p>
    <w:p w14:paraId="7A11AFC8" w14:textId="77777777" w:rsidR="003A4F8A" w:rsidRDefault="003A4F8A" w:rsidP="00495B30">
      <w:pPr>
        <w:tabs>
          <w:tab w:val="left" w:pos="910"/>
        </w:tabs>
        <w:spacing w:after="0"/>
        <w:rPr>
          <w:rFonts w:ascii="Times New Roman" w:hAnsi="Times New Roman" w:cs="Times New Roman"/>
          <w:b/>
          <w:sz w:val="28"/>
          <w:szCs w:val="24"/>
        </w:rPr>
      </w:pPr>
    </w:p>
    <w:p w14:paraId="7D2FF499" w14:textId="24841476" w:rsidR="00CF730D" w:rsidRPr="007B688E" w:rsidRDefault="00CF730D" w:rsidP="00495B30">
      <w:pPr>
        <w:tabs>
          <w:tab w:val="left" w:pos="910"/>
        </w:tabs>
        <w:spacing w:after="0"/>
        <w:rPr>
          <w:rFonts w:ascii="Times New Roman" w:hAnsi="Times New Roman" w:cs="Times New Roman"/>
          <w:b/>
          <w:sz w:val="28"/>
          <w:szCs w:val="24"/>
        </w:rPr>
      </w:pPr>
      <w:r w:rsidRPr="007B688E">
        <w:rPr>
          <w:rFonts w:ascii="Times New Roman" w:hAnsi="Times New Roman" w:cs="Times New Roman"/>
          <w:b/>
          <w:sz w:val="28"/>
          <w:szCs w:val="24"/>
        </w:rPr>
        <w:t xml:space="preserve">Updating </w:t>
      </w:r>
      <w:r w:rsidR="009C2F51">
        <w:rPr>
          <w:rFonts w:ascii="Times New Roman" w:hAnsi="Times New Roman" w:cs="Times New Roman"/>
          <w:b/>
          <w:sz w:val="28"/>
          <w:szCs w:val="24"/>
        </w:rPr>
        <w:t>Partner</w:t>
      </w:r>
      <w:r w:rsidRPr="007B688E">
        <w:rPr>
          <w:rFonts w:ascii="Times New Roman" w:hAnsi="Times New Roman" w:cs="Times New Roman"/>
          <w:b/>
          <w:sz w:val="28"/>
          <w:szCs w:val="24"/>
        </w:rPr>
        <w:t xml:space="preserve"> Information </w:t>
      </w:r>
    </w:p>
    <w:p w14:paraId="0BF92C10" w14:textId="77777777" w:rsidR="003A4F8A" w:rsidRPr="003A4F8A" w:rsidRDefault="003A4F8A" w:rsidP="003A4F8A">
      <w:pPr>
        <w:pStyle w:val="ListParagraph"/>
        <w:numPr>
          <w:ilvl w:val="0"/>
          <w:numId w:val="31"/>
        </w:numPr>
        <w:spacing w:after="0"/>
        <w:rPr>
          <w:rFonts w:ascii="Times New Roman" w:eastAsia="Times New Roman" w:hAnsi="Times New Roman" w:cs="Times New Roman"/>
          <w:sz w:val="28"/>
          <w:szCs w:val="24"/>
        </w:rPr>
      </w:pPr>
      <w:r w:rsidRPr="003A4F8A">
        <w:rPr>
          <w:rFonts w:ascii="Times New Roman" w:eastAsia="Times New Roman" w:hAnsi="Times New Roman" w:cs="Times New Roman"/>
          <w:sz w:val="28"/>
          <w:szCs w:val="24"/>
        </w:rPr>
        <w:t>Maintaining accurate contact information is critical to ensure your organization receives all Food Bank communications. Notify CCFB promptly of any changes to service hours, days of operation, contact information, administration, pantry leadership, or location.</w:t>
      </w:r>
    </w:p>
    <w:p w14:paraId="2C26702B" w14:textId="39171F47" w:rsidR="007514D1" w:rsidRPr="007514D1" w:rsidRDefault="003A4F8A" w:rsidP="007514D1">
      <w:pPr>
        <w:pStyle w:val="ListParagraph"/>
        <w:numPr>
          <w:ilvl w:val="0"/>
          <w:numId w:val="31"/>
        </w:numPr>
        <w:spacing w:after="0"/>
        <w:rPr>
          <w:rFonts w:ascii="Times New Roman" w:hAnsi="Times New Roman" w:cs="Times New Roman"/>
          <w:sz w:val="28"/>
          <w:szCs w:val="28"/>
        </w:rPr>
      </w:pPr>
      <w:r w:rsidRPr="003A4F8A">
        <w:rPr>
          <w:rFonts w:ascii="Times New Roman" w:eastAsia="Times New Roman" w:hAnsi="Times New Roman" w:cs="Times New Roman"/>
          <w:sz w:val="28"/>
          <w:szCs w:val="24"/>
        </w:rPr>
        <w:t>All changes must be submitted using the appropriate change form (</w:t>
      </w:r>
      <w:r w:rsidR="00147CB5">
        <w:rPr>
          <w:rFonts w:ascii="Times New Roman" w:eastAsia="Times New Roman" w:hAnsi="Times New Roman" w:cs="Times New Roman"/>
          <w:sz w:val="28"/>
          <w:szCs w:val="24"/>
        </w:rPr>
        <w:t xml:space="preserve">See </w:t>
      </w:r>
      <w:r w:rsidRPr="00147CB5">
        <w:rPr>
          <w:rFonts w:ascii="Times New Roman" w:eastAsia="Times New Roman" w:hAnsi="Times New Roman" w:cs="Times New Roman"/>
          <w:sz w:val="28"/>
          <w:szCs w:val="24"/>
        </w:rPr>
        <w:t xml:space="preserve">Appendix </w:t>
      </w:r>
      <w:r w:rsidR="00147CB5">
        <w:rPr>
          <w:rFonts w:ascii="Times New Roman" w:eastAsia="Times New Roman" w:hAnsi="Times New Roman" w:cs="Times New Roman"/>
          <w:sz w:val="28"/>
          <w:szCs w:val="24"/>
        </w:rPr>
        <w:t>C</w:t>
      </w:r>
      <w:r w:rsidRPr="003A4F8A">
        <w:rPr>
          <w:rFonts w:ascii="Times New Roman" w:eastAsia="Times New Roman" w:hAnsi="Times New Roman" w:cs="Times New Roman"/>
          <w:sz w:val="28"/>
          <w:szCs w:val="24"/>
        </w:rPr>
        <w:t>). Completed forms must be emailed</w:t>
      </w:r>
      <w:r>
        <w:rPr>
          <w:rFonts w:ascii="Times New Roman" w:eastAsia="Times New Roman" w:hAnsi="Times New Roman" w:cs="Times New Roman"/>
          <w:sz w:val="28"/>
          <w:szCs w:val="24"/>
        </w:rPr>
        <w:t>.</w:t>
      </w:r>
      <w:r w:rsidRPr="003A4F8A">
        <w:rPr>
          <w:rFonts w:ascii="Times New Roman" w:eastAsia="Times New Roman" w:hAnsi="Times New Roman" w:cs="Times New Roman"/>
          <w:sz w:val="28"/>
          <w:szCs w:val="24"/>
        </w:rPr>
        <w:t xml:space="preserve"> </w:t>
      </w:r>
    </w:p>
    <w:p w14:paraId="493F5374" w14:textId="77777777" w:rsidR="00DF0C1D" w:rsidRDefault="00DF0C1D" w:rsidP="007514D1">
      <w:pPr>
        <w:spacing w:after="0"/>
        <w:rPr>
          <w:rFonts w:ascii="Times New Roman" w:hAnsi="Times New Roman" w:cs="Times New Roman"/>
          <w:b/>
          <w:bCs/>
          <w:sz w:val="28"/>
          <w:szCs w:val="24"/>
          <w:u w:val="single"/>
        </w:rPr>
      </w:pPr>
    </w:p>
    <w:p w14:paraId="23688F6C" w14:textId="77777777" w:rsidR="00C1363C" w:rsidRDefault="00C1363C" w:rsidP="00A53C2F">
      <w:pPr>
        <w:pStyle w:val="paragraph"/>
        <w:shd w:val="clear" w:color="auto" w:fill="FFFFFF"/>
        <w:spacing w:before="0" w:beforeAutospacing="0" w:after="0" w:afterAutospacing="0"/>
        <w:textAlignment w:val="baseline"/>
        <w:rPr>
          <w:b/>
          <w:sz w:val="32"/>
        </w:rPr>
      </w:pPr>
    </w:p>
    <w:p w14:paraId="6F2820EB" w14:textId="77777777" w:rsidR="00C1363C" w:rsidRDefault="00C1363C" w:rsidP="00A53C2F">
      <w:pPr>
        <w:pStyle w:val="paragraph"/>
        <w:shd w:val="clear" w:color="auto" w:fill="FFFFFF"/>
        <w:spacing w:before="0" w:beforeAutospacing="0" w:after="0" w:afterAutospacing="0"/>
        <w:textAlignment w:val="baseline"/>
        <w:rPr>
          <w:b/>
          <w:sz w:val="32"/>
        </w:rPr>
      </w:pPr>
    </w:p>
    <w:p w14:paraId="0E89247C" w14:textId="77777777" w:rsidR="00C1363C" w:rsidRDefault="00C1363C" w:rsidP="00A53C2F">
      <w:pPr>
        <w:pStyle w:val="paragraph"/>
        <w:shd w:val="clear" w:color="auto" w:fill="FFFFFF"/>
        <w:spacing w:before="0" w:beforeAutospacing="0" w:after="0" w:afterAutospacing="0"/>
        <w:textAlignment w:val="baseline"/>
        <w:rPr>
          <w:b/>
          <w:sz w:val="32"/>
        </w:rPr>
      </w:pPr>
    </w:p>
    <w:p w14:paraId="22663036" w14:textId="77777777" w:rsidR="00C1363C" w:rsidRDefault="00C1363C" w:rsidP="00A53C2F">
      <w:pPr>
        <w:pStyle w:val="paragraph"/>
        <w:shd w:val="clear" w:color="auto" w:fill="FFFFFF"/>
        <w:spacing w:before="0" w:beforeAutospacing="0" w:after="0" w:afterAutospacing="0"/>
        <w:textAlignment w:val="baseline"/>
        <w:rPr>
          <w:b/>
          <w:sz w:val="32"/>
        </w:rPr>
      </w:pPr>
    </w:p>
    <w:p w14:paraId="154E4037" w14:textId="77777777" w:rsidR="00F3266D" w:rsidRDefault="00F3266D" w:rsidP="00A53C2F">
      <w:pPr>
        <w:pStyle w:val="paragraph"/>
        <w:shd w:val="clear" w:color="auto" w:fill="FFFFFF"/>
        <w:spacing w:before="0" w:beforeAutospacing="0" w:after="0" w:afterAutospacing="0"/>
        <w:textAlignment w:val="baseline"/>
        <w:rPr>
          <w:b/>
          <w:sz w:val="32"/>
        </w:rPr>
      </w:pPr>
    </w:p>
    <w:p w14:paraId="4CD9EB0E" w14:textId="77777777" w:rsidR="00F3266D" w:rsidRDefault="00F3266D" w:rsidP="00A53C2F">
      <w:pPr>
        <w:pStyle w:val="paragraph"/>
        <w:shd w:val="clear" w:color="auto" w:fill="FFFFFF"/>
        <w:spacing w:before="0" w:beforeAutospacing="0" w:after="0" w:afterAutospacing="0"/>
        <w:textAlignment w:val="baseline"/>
        <w:rPr>
          <w:b/>
          <w:sz w:val="32"/>
        </w:rPr>
      </w:pPr>
    </w:p>
    <w:p w14:paraId="4F096FBF" w14:textId="77777777" w:rsidR="00C1363C" w:rsidRDefault="00C1363C" w:rsidP="00A53C2F">
      <w:pPr>
        <w:pStyle w:val="paragraph"/>
        <w:shd w:val="clear" w:color="auto" w:fill="FFFFFF"/>
        <w:spacing w:before="0" w:beforeAutospacing="0" w:after="0" w:afterAutospacing="0"/>
        <w:textAlignment w:val="baseline"/>
        <w:rPr>
          <w:b/>
          <w:sz w:val="32"/>
        </w:rPr>
      </w:pPr>
    </w:p>
    <w:p w14:paraId="47A25667" w14:textId="45545338" w:rsidR="00A53C2F" w:rsidRPr="00687BB7" w:rsidRDefault="00A53C2F" w:rsidP="00A53C2F">
      <w:pPr>
        <w:pStyle w:val="paragraph"/>
        <w:shd w:val="clear" w:color="auto" w:fill="FFFFFF"/>
        <w:spacing w:before="0" w:beforeAutospacing="0" w:after="0" w:afterAutospacing="0"/>
        <w:textAlignment w:val="baseline"/>
        <w:rPr>
          <w:sz w:val="28"/>
          <w:szCs w:val="28"/>
        </w:rPr>
      </w:pPr>
      <w:r>
        <w:rPr>
          <w:b/>
          <w:sz w:val="32"/>
        </w:rPr>
        <w:t>SAFE FOOD HANDLING REQUIRMENTS &amp; PRACTICES</w:t>
      </w:r>
    </w:p>
    <w:p w14:paraId="39D97773" w14:textId="77777777" w:rsidR="00A53C2F" w:rsidRPr="007B688E" w:rsidRDefault="00A53C2F" w:rsidP="00A53C2F">
      <w:pPr>
        <w:pStyle w:val="NormalWeb"/>
        <w:spacing w:before="240" w:beforeAutospacing="0" w:after="0" w:afterAutospacing="0"/>
        <w:rPr>
          <w:sz w:val="28"/>
        </w:rPr>
      </w:pPr>
      <w:r w:rsidRPr="007B688E">
        <w:rPr>
          <w:sz w:val="28"/>
        </w:rPr>
        <w:t xml:space="preserve">Listed below are basic guidelines for safe receiving, transportation, product evaluation, rotation, storage, and distribution of food products. </w:t>
      </w:r>
    </w:p>
    <w:p w14:paraId="66C83BEF" w14:textId="77777777" w:rsidR="00A53C2F" w:rsidRDefault="00A53C2F" w:rsidP="00A53C2F">
      <w:pPr>
        <w:pStyle w:val="NormalWeb"/>
        <w:spacing w:before="0" w:beforeAutospacing="0" w:after="0" w:afterAutospacing="0"/>
        <w:rPr>
          <w:b/>
          <w:sz w:val="28"/>
        </w:rPr>
      </w:pPr>
    </w:p>
    <w:p w14:paraId="2AB032C4" w14:textId="11D66B5B" w:rsidR="00A53C2F" w:rsidRPr="007B688E" w:rsidRDefault="00A53C2F" w:rsidP="00A53C2F">
      <w:pPr>
        <w:pStyle w:val="NormalWeb"/>
        <w:spacing w:before="0" w:beforeAutospacing="0" w:after="0" w:afterAutospacing="0"/>
        <w:rPr>
          <w:b/>
          <w:sz w:val="28"/>
        </w:rPr>
      </w:pPr>
      <w:r w:rsidRPr="007B688E">
        <w:rPr>
          <w:b/>
          <w:sz w:val="28"/>
        </w:rPr>
        <w:t xml:space="preserve">Dry </w:t>
      </w:r>
      <w:r w:rsidR="002B3330">
        <w:rPr>
          <w:b/>
          <w:sz w:val="28"/>
        </w:rPr>
        <w:t>S</w:t>
      </w:r>
      <w:r w:rsidRPr="007B688E">
        <w:rPr>
          <w:b/>
          <w:sz w:val="28"/>
        </w:rPr>
        <w:t xml:space="preserve">torage and </w:t>
      </w:r>
      <w:r w:rsidR="002B3330">
        <w:rPr>
          <w:b/>
          <w:sz w:val="28"/>
        </w:rPr>
        <w:t>D</w:t>
      </w:r>
      <w:r w:rsidRPr="007B688E">
        <w:rPr>
          <w:b/>
          <w:sz w:val="28"/>
        </w:rPr>
        <w:t>istribution</w:t>
      </w:r>
    </w:p>
    <w:p w14:paraId="4498551B" w14:textId="77777777" w:rsidR="00A53C2F" w:rsidRPr="007B688E" w:rsidRDefault="00A53C2F" w:rsidP="00A53C2F">
      <w:pPr>
        <w:pStyle w:val="NormalWeb"/>
        <w:numPr>
          <w:ilvl w:val="0"/>
          <w:numId w:val="5"/>
        </w:numPr>
        <w:spacing w:before="0" w:beforeAutospacing="0" w:after="0" w:afterAutospacing="0"/>
        <w:rPr>
          <w:sz w:val="28"/>
        </w:rPr>
      </w:pPr>
      <w:r w:rsidRPr="007B688E">
        <w:rPr>
          <w:sz w:val="28"/>
        </w:rPr>
        <w:t xml:space="preserve">Store all food products in a cool, dry environment where there is air circulation. </w:t>
      </w:r>
    </w:p>
    <w:p w14:paraId="2305C6BA" w14:textId="77777777" w:rsidR="00A53C2F" w:rsidRPr="007B688E" w:rsidRDefault="00A53C2F" w:rsidP="00A53C2F">
      <w:pPr>
        <w:pStyle w:val="NormalWeb"/>
        <w:numPr>
          <w:ilvl w:val="0"/>
          <w:numId w:val="5"/>
        </w:numPr>
        <w:spacing w:before="0" w:beforeAutospacing="0" w:after="0" w:afterAutospacing="0"/>
        <w:rPr>
          <w:sz w:val="28"/>
        </w:rPr>
      </w:pPr>
      <w:r w:rsidRPr="007B688E">
        <w:rPr>
          <w:sz w:val="28"/>
        </w:rPr>
        <w:t xml:space="preserve">Temperature should be maintained between 50 and 70 degrees – higher temperatures will spoil food more rapidly. </w:t>
      </w:r>
    </w:p>
    <w:p w14:paraId="2FA57FD9" w14:textId="77777777" w:rsidR="00A53C2F" w:rsidRPr="007B688E" w:rsidRDefault="00A53C2F" w:rsidP="00A53C2F">
      <w:pPr>
        <w:pStyle w:val="NormalWeb"/>
        <w:numPr>
          <w:ilvl w:val="0"/>
          <w:numId w:val="5"/>
        </w:numPr>
        <w:spacing w:before="0" w:beforeAutospacing="0" w:after="0" w:afterAutospacing="0"/>
        <w:rPr>
          <w:sz w:val="28"/>
        </w:rPr>
      </w:pPr>
      <w:r w:rsidRPr="007B688E">
        <w:rPr>
          <w:sz w:val="28"/>
        </w:rPr>
        <w:t>Food must be stored</w:t>
      </w:r>
      <w:r>
        <w:rPr>
          <w:sz w:val="28"/>
        </w:rPr>
        <w:t>/distributed</w:t>
      </w:r>
      <w:r w:rsidRPr="007B688E">
        <w:rPr>
          <w:sz w:val="28"/>
        </w:rPr>
        <w:t xml:space="preserve"> at least 6 inches from the floor and 6 inches away from walls. </w:t>
      </w:r>
    </w:p>
    <w:p w14:paraId="7B267D19" w14:textId="77777777" w:rsidR="00A53C2F" w:rsidRPr="007B688E" w:rsidRDefault="00A53C2F" w:rsidP="00A53C2F">
      <w:pPr>
        <w:pStyle w:val="NormalWeb"/>
        <w:numPr>
          <w:ilvl w:val="0"/>
          <w:numId w:val="5"/>
        </w:numPr>
        <w:spacing w:before="0" w:beforeAutospacing="0" w:after="0" w:afterAutospacing="0"/>
        <w:rPr>
          <w:sz w:val="28"/>
        </w:rPr>
      </w:pPr>
      <w:r w:rsidRPr="007B688E">
        <w:rPr>
          <w:sz w:val="28"/>
        </w:rPr>
        <w:t xml:space="preserve">Surplus boxes cannot be stored on the floor. We recommend storing extra boxes on top of a pallet. </w:t>
      </w:r>
    </w:p>
    <w:p w14:paraId="0E9A1D0C" w14:textId="77777777" w:rsidR="00A53C2F" w:rsidRPr="007B688E" w:rsidRDefault="00A53C2F" w:rsidP="00A53C2F">
      <w:pPr>
        <w:pStyle w:val="NormalWeb"/>
        <w:numPr>
          <w:ilvl w:val="0"/>
          <w:numId w:val="5"/>
        </w:numPr>
        <w:spacing w:before="0" w:beforeAutospacing="0" w:after="0" w:afterAutospacing="0"/>
        <w:rPr>
          <w:sz w:val="28"/>
        </w:rPr>
      </w:pPr>
      <w:r w:rsidRPr="007B688E">
        <w:rPr>
          <w:sz w:val="28"/>
        </w:rPr>
        <w:t xml:space="preserve">Store and distribute your stock using the First In, First Out (FIFO) system. Distribute food with the closest container dates first. </w:t>
      </w:r>
    </w:p>
    <w:p w14:paraId="49591DAA" w14:textId="77777777" w:rsidR="00A53C2F" w:rsidRPr="007B688E" w:rsidRDefault="00A53C2F" w:rsidP="00A53C2F">
      <w:pPr>
        <w:pStyle w:val="NormalWeb"/>
        <w:numPr>
          <w:ilvl w:val="0"/>
          <w:numId w:val="5"/>
        </w:numPr>
        <w:spacing w:before="0" w:beforeAutospacing="0" w:after="0" w:afterAutospacing="0"/>
        <w:rPr>
          <w:sz w:val="28"/>
        </w:rPr>
      </w:pPr>
      <w:r w:rsidRPr="007B688E">
        <w:rPr>
          <w:sz w:val="28"/>
        </w:rPr>
        <w:t xml:space="preserve">Keep food and paper products on separate shelves or pallets. </w:t>
      </w:r>
    </w:p>
    <w:p w14:paraId="7AD3E775" w14:textId="77777777" w:rsidR="00A53C2F" w:rsidRPr="007B688E" w:rsidRDefault="00A53C2F" w:rsidP="00A53C2F">
      <w:pPr>
        <w:pStyle w:val="NormalWeb"/>
        <w:numPr>
          <w:ilvl w:val="0"/>
          <w:numId w:val="5"/>
        </w:numPr>
        <w:spacing w:before="0" w:beforeAutospacing="0" w:after="0" w:afterAutospacing="0"/>
        <w:rPr>
          <w:sz w:val="28"/>
        </w:rPr>
      </w:pPr>
      <w:r w:rsidRPr="007B688E">
        <w:rPr>
          <w:sz w:val="28"/>
        </w:rPr>
        <w:t>All food received from CCFB that is not immediately distributed should be stored in a secure location.</w:t>
      </w:r>
    </w:p>
    <w:p w14:paraId="2E637881" w14:textId="77777777" w:rsidR="00A53C2F" w:rsidRPr="007B688E" w:rsidRDefault="00A53C2F" w:rsidP="00A53C2F">
      <w:pPr>
        <w:pStyle w:val="NormalWeb"/>
        <w:numPr>
          <w:ilvl w:val="0"/>
          <w:numId w:val="5"/>
        </w:numPr>
        <w:spacing w:before="0" w:beforeAutospacing="0" w:after="0" w:afterAutospacing="0"/>
        <w:rPr>
          <w:sz w:val="28"/>
        </w:rPr>
      </w:pPr>
      <w:r w:rsidRPr="007B688E">
        <w:rPr>
          <w:sz w:val="28"/>
        </w:rPr>
        <w:t xml:space="preserve">Chemicals such as bleach, floor cleaner, shampoo, or laundry detergent should be stored in a separate room or on a separate shelving unit to protect food from cross contamination. </w:t>
      </w:r>
    </w:p>
    <w:p w14:paraId="3912B039" w14:textId="1B61A4CD" w:rsidR="00A53C2F" w:rsidRPr="007B688E" w:rsidRDefault="00A53C2F" w:rsidP="00A53C2F">
      <w:pPr>
        <w:pStyle w:val="NormalWeb"/>
        <w:spacing w:before="0" w:beforeAutospacing="0" w:after="0" w:afterAutospacing="0"/>
        <w:rPr>
          <w:b/>
          <w:sz w:val="28"/>
        </w:rPr>
      </w:pPr>
      <w:r w:rsidRPr="007B688E">
        <w:rPr>
          <w:b/>
          <w:sz w:val="28"/>
        </w:rPr>
        <w:t xml:space="preserve">Refrigerated and Freezer Storage </w:t>
      </w:r>
    </w:p>
    <w:p w14:paraId="1CFF5FDD" w14:textId="1C277AD5" w:rsidR="00A53C2F" w:rsidRPr="007B688E" w:rsidRDefault="00A53C2F" w:rsidP="00A53C2F">
      <w:pPr>
        <w:pStyle w:val="NormalWeb"/>
        <w:numPr>
          <w:ilvl w:val="0"/>
          <w:numId w:val="4"/>
        </w:numPr>
        <w:spacing w:before="0" w:beforeAutospacing="0" w:after="0" w:afterAutospacing="0"/>
        <w:rPr>
          <w:sz w:val="28"/>
        </w:rPr>
      </w:pPr>
      <w:r w:rsidRPr="007B688E">
        <w:rPr>
          <w:sz w:val="28"/>
        </w:rPr>
        <w:t>The safe temperature range at which refrigerated units should be set and maintained</w:t>
      </w:r>
      <w:r w:rsidR="001976D8">
        <w:rPr>
          <w:sz w:val="28"/>
        </w:rPr>
        <w:t xml:space="preserve"> at</w:t>
      </w:r>
      <w:r w:rsidRPr="007B688E">
        <w:rPr>
          <w:sz w:val="28"/>
        </w:rPr>
        <w:t xml:space="preserve"> 35 to 40 degrees. The appropriate range for a freezer unit is 0 to -10 degrees. </w:t>
      </w:r>
    </w:p>
    <w:p w14:paraId="0C0D5D02" w14:textId="77777777" w:rsidR="00A53C2F" w:rsidRPr="007B688E" w:rsidRDefault="00A53C2F" w:rsidP="00A53C2F">
      <w:pPr>
        <w:pStyle w:val="NormalWeb"/>
        <w:numPr>
          <w:ilvl w:val="0"/>
          <w:numId w:val="4"/>
        </w:numPr>
        <w:spacing w:before="0" w:beforeAutospacing="0" w:after="0" w:afterAutospacing="0"/>
        <w:rPr>
          <w:sz w:val="28"/>
        </w:rPr>
      </w:pPr>
      <w:r w:rsidRPr="007B688E">
        <w:rPr>
          <w:sz w:val="28"/>
        </w:rPr>
        <w:t xml:space="preserve">Cooked food should be packaged in clean, labeled containers in the refrigerator. Labels should contain the name of the food and the date it was prepared or packaged. </w:t>
      </w:r>
    </w:p>
    <w:p w14:paraId="77B5C048" w14:textId="77777777" w:rsidR="00A53C2F" w:rsidRPr="007B688E" w:rsidRDefault="00A53C2F" w:rsidP="00A53C2F">
      <w:pPr>
        <w:pStyle w:val="NormalWeb"/>
        <w:numPr>
          <w:ilvl w:val="0"/>
          <w:numId w:val="4"/>
        </w:numPr>
        <w:spacing w:before="0" w:beforeAutospacing="0" w:after="0" w:afterAutospacing="0"/>
        <w:rPr>
          <w:sz w:val="28"/>
        </w:rPr>
      </w:pPr>
      <w:r w:rsidRPr="007B688E">
        <w:rPr>
          <w:sz w:val="28"/>
        </w:rPr>
        <w:t xml:space="preserve">When stocking product into the refrigerator or freezer, leave space between cases and packages to allow cold air to circulate. Store poultry and other </w:t>
      </w:r>
      <w:proofErr w:type="gramStart"/>
      <w:r w:rsidRPr="007B688E">
        <w:rPr>
          <w:sz w:val="28"/>
        </w:rPr>
        <w:t>meats</w:t>
      </w:r>
      <w:proofErr w:type="gramEnd"/>
      <w:r w:rsidRPr="007B688E">
        <w:rPr>
          <w:sz w:val="28"/>
        </w:rPr>
        <w:t xml:space="preserve"> on the lower shelves of your refrigerator to avoid cross contamination in case of </w:t>
      </w:r>
      <w:proofErr w:type="gramStart"/>
      <w:r w:rsidRPr="007B688E">
        <w:rPr>
          <w:sz w:val="28"/>
        </w:rPr>
        <w:t>drippings</w:t>
      </w:r>
      <w:proofErr w:type="gramEnd"/>
      <w:r w:rsidRPr="007B688E">
        <w:rPr>
          <w:sz w:val="28"/>
        </w:rPr>
        <w:t xml:space="preserve">. </w:t>
      </w:r>
    </w:p>
    <w:p w14:paraId="129E90F5" w14:textId="77777777" w:rsidR="00A53C2F" w:rsidRPr="007B688E" w:rsidRDefault="00A53C2F" w:rsidP="00A53C2F">
      <w:pPr>
        <w:pStyle w:val="NormalWeb"/>
        <w:numPr>
          <w:ilvl w:val="0"/>
          <w:numId w:val="4"/>
        </w:numPr>
        <w:spacing w:before="0" w:beforeAutospacing="0" w:after="0" w:afterAutospacing="0"/>
        <w:rPr>
          <w:sz w:val="28"/>
        </w:rPr>
      </w:pPr>
      <w:r w:rsidRPr="007B688E">
        <w:rPr>
          <w:sz w:val="28"/>
        </w:rPr>
        <w:t xml:space="preserve">Each refrigerator and freezer should contain an internal thermometer. </w:t>
      </w:r>
    </w:p>
    <w:p w14:paraId="682BB1C9" w14:textId="73298244" w:rsidR="00A53C2F" w:rsidRPr="007B688E" w:rsidRDefault="00A53C2F" w:rsidP="00A53C2F">
      <w:pPr>
        <w:pStyle w:val="NormalWeb"/>
        <w:numPr>
          <w:ilvl w:val="0"/>
          <w:numId w:val="4"/>
        </w:numPr>
        <w:spacing w:before="0" w:beforeAutospacing="0" w:after="0" w:afterAutospacing="0"/>
        <w:rPr>
          <w:sz w:val="28"/>
        </w:rPr>
      </w:pPr>
      <w:r w:rsidRPr="007B688E">
        <w:rPr>
          <w:sz w:val="28"/>
        </w:rPr>
        <w:t xml:space="preserve">Freezer and refrigeration logs must be maintained (see Appendix </w:t>
      </w:r>
      <w:r w:rsidR="00147CB5">
        <w:rPr>
          <w:sz w:val="28"/>
        </w:rPr>
        <w:t>D</w:t>
      </w:r>
      <w:r w:rsidRPr="007B688E">
        <w:rPr>
          <w:sz w:val="28"/>
        </w:rPr>
        <w:t xml:space="preserve">). </w:t>
      </w:r>
    </w:p>
    <w:p w14:paraId="6F50615B" w14:textId="77777777" w:rsidR="00A53C2F" w:rsidRPr="00495B30" w:rsidRDefault="00A53C2F" w:rsidP="00A53C2F">
      <w:pPr>
        <w:pStyle w:val="NormalWeb"/>
        <w:numPr>
          <w:ilvl w:val="0"/>
          <w:numId w:val="4"/>
        </w:numPr>
        <w:spacing w:before="0" w:beforeAutospacing="0" w:after="0" w:afterAutospacing="0"/>
        <w:rPr>
          <w:sz w:val="28"/>
        </w:rPr>
      </w:pPr>
      <w:r w:rsidRPr="007B688E">
        <w:rPr>
          <w:sz w:val="28"/>
        </w:rPr>
        <w:t xml:space="preserve">Check freezers and refrigerators for proper temperatures daily or every day your agency is open. These should be logged. </w:t>
      </w:r>
    </w:p>
    <w:p w14:paraId="79B3CB21" w14:textId="77777777" w:rsidR="00A53C2F" w:rsidRPr="007B688E" w:rsidRDefault="00A53C2F" w:rsidP="00A53C2F">
      <w:pPr>
        <w:pStyle w:val="NormalWeb"/>
        <w:spacing w:before="0" w:beforeAutospacing="0" w:after="0" w:afterAutospacing="0"/>
        <w:rPr>
          <w:b/>
          <w:sz w:val="28"/>
        </w:rPr>
      </w:pPr>
      <w:r w:rsidRPr="007B688E">
        <w:rPr>
          <w:b/>
          <w:sz w:val="28"/>
        </w:rPr>
        <w:t xml:space="preserve">Transporting Frozen or Refrigerated Food </w:t>
      </w:r>
    </w:p>
    <w:p w14:paraId="0184A090" w14:textId="77777777" w:rsidR="00A53C2F" w:rsidRPr="00CF730D" w:rsidRDefault="00A53C2F" w:rsidP="00A53C2F">
      <w:pPr>
        <w:pStyle w:val="NormalWeb"/>
        <w:numPr>
          <w:ilvl w:val="0"/>
          <w:numId w:val="10"/>
        </w:numPr>
        <w:spacing w:before="0" w:beforeAutospacing="0" w:after="0" w:afterAutospacing="0"/>
        <w:ind w:left="720"/>
        <w:rPr>
          <w:sz w:val="28"/>
        </w:rPr>
      </w:pPr>
      <w:r w:rsidRPr="007B688E">
        <w:rPr>
          <w:sz w:val="28"/>
        </w:rPr>
        <w:t xml:space="preserve">Member agencies picking up refrigerated and/or frozen items such as meat, produce, dairy, and deli products are required to use coolers or insulated blankets to ensure food products are safely stored and transported. This is a year-round requirement. If such precautions are not taken, you will not be allowed to take the refrigerated and/or frozen products. </w:t>
      </w:r>
    </w:p>
    <w:p w14:paraId="756751EE" w14:textId="77777777" w:rsidR="003C0555" w:rsidRDefault="003C0555" w:rsidP="00A53C2F">
      <w:pPr>
        <w:pStyle w:val="NormalWeb"/>
        <w:spacing w:before="0" w:beforeAutospacing="0" w:after="0" w:afterAutospacing="0"/>
        <w:rPr>
          <w:b/>
          <w:sz w:val="28"/>
        </w:rPr>
      </w:pPr>
    </w:p>
    <w:p w14:paraId="58105342" w14:textId="4E0A1F80" w:rsidR="00A53C2F" w:rsidRPr="007B688E" w:rsidRDefault="00A53C2F" w:rsidP="00A53C2F">
      <w:pPr>
        <w:pStyle w:val="NormalWeb"/>
        <w:spacing w:before="0" w:beforeAutospacing="0" w:after="0" w:afterAutospacing="0"/>
        <w:rPr>
          <w:b/>
          <w:sz w:val="28"/>
        </w:rPr>
      </w:pPr>
      <w:r w:rsidRPr="007B688E">
        <w:rPr>
          <w:b/>
          <w:sz w:val="28"/>
        </w:rPr>
        <w:t xml:space="preserve">Receiving Donations </w:t>
      </w:r>
    </w:p>
    <w:p w14:paraId="0556E57F" w14:textId="77777777" w:rsidR="00A53C2F" w:rsidRPr="007B688E" w:rsidRDefault="00A53C2F" w:rsidP="00A53C2F">
      <w:pPr>
        <w:pStyle w:val="NormalWeb"/>
        <w:numPr>
          <w:ilvl w:val="0"/>
          <w:numId w:val="6"/>
        </w:numPr>
        <w:spacing w:before="0" w:beforeAutospacing="0" w:after="0" w:afterAutospacing="0"/>
        <w:rPr>
          <w:sz w:val="28"/>
        </w:rPr>
      </w:pPr>
      <w:r w:rsidRPr="007B688E">
        <w:rPr>
          <w:sz w:val="28"/>
        </w:rPr>
        <w:t xml:space="preserve">Food and other items donated directly to an agency should be checked to ensure quality and safety of the products before shelving. </w:t>
      </w:r>
    </w:p>
    <w:p w14:paraId="71AEE1E5" w14:textId="319FFD25" w:rsidR="00A53C2F" w:rsidRPr="007B688E" w:rsidRDefault="00A53C2F" w:rsidP="00A53C2F">
      <w:pPr>
        <w:pStyle w:val="NormalWeb"/>
        <w:numPr>
          <w:ilvl w:val="0"/>
          <w:numId w:val="6"/>
        </w:numPr>
        <w:spacing w:before="0" w:beforeAutospacing="0" w:after="0" w:afterAutospacing="0"/>
        <w:rPr>
          <w:sz w:val="28"/>
        </w:rPr>
      </w:pPr>
      <w:r w:rsidRPr="007B688E">
        <w:rPr>
          <w:sz w:val="28"/>
        </w:rPr>
        <w:t xml:space="preserve">Cans of food that have dents along the top or bottom edge, the side seam, or have extreme dents at any other point should be discarded. Cans that show rust, leaks or bulges should be discarded. </w:t>
      </w:r>
    </w:p>
    <w:p w14:paraId="5D1D0733" w14:textId="77777777" w:rsidR="00A53C2F" w:rsidRPr="007B688E" w:rsidRDefault="00A53C2F" w:rsidP="00A53C2F">
      <w:pPr>
        <w:pStyle w:val="NormalWeb"/>
        <w:numPr>
          <w:ilvl w:val="0"/>
          <w:numId w:val="6"/>
        </w:numPr>
        <w:spacing w:before="0" w:beforeAutospacing="0" w:after="0" w:afterAutospacing="0"/>
        <w:rPr>
          <w:sz w:val="28"/>
        </w:rPr>
      </w:pPr>
      <w:r w:rsidRPr="007B688E">
        <w:rPr>
          <w:sz w:val="28"/>
        </w:rPr>
        <w:t xml:space="preserve">Boxes of food </w:t>
      </w:r>
      <w:proofErr w:type="gramStart"/>
      <w:r w:rsidRPr="007B688E">
        <w:rPr>
          <w:sz w:val="28"/>
        </w:rPr>
        <w:t>product</w:t>
      </w:r>
      <w:proofErr w:type="gramEnd"/>
      <w:r w:rsidRPr="007B688E">
        <w:rPr>
          <w:sz w:val="28"/>
        </w:rPr>
        <w:t xml:space="preserve"> must have their inner packaging intact. If the inner package is punctured, discard the product. </w:t>
      </w:r>
    </w:p>
    <w:p w14:paraId="3DAA16DB" w14:textId="77777777" w:rsidR="00A53C2F" w:rsidRPr="007B688E" w:rsidRDefault="00A53C2F" w:rsidP="00A53C2F">
      <w:pPr>
        <w:pStyle w:val="NormalWeb"/>
        <w:numPr>
          <w:ilvl w:val="0"/>
          <w:numId w:val="6"/>
        </w:numPr>
        <w:spacing w:before="0" w:beforeAutospacing="0" w:after="0" w:afterAutospacing="0"/>
        <w:rPr>
          <w:sz w:val="28"/>
        </w:rPr>
      </w:pPr>
      <w:r w:rsidRPr="007B688E">
        <w:rPr>
          <w:sz w:val="28"/>
        </w:rPr>
        <w:t xml:space="preserve">Food stored in glass jars should show no evidence of rust around the lid, and the top of the lid should not be bulging. You should not be able to </w:t>
      </w:r>
      <w:proofErr w:type="gramStart"/>
      <w:r w:rsidRPr="007B688E">
        <w:rPr>
          <w:sz w:val="28"/>
        </w:rPr>
        <w:t>push in</w:t>
      </w:r>
      <w:proofErr w:type="gramEnd"/>
      <w:r w:rsidRPr="007B688E">
        <w:rPr>
          <w:sz w:val="28"/>
        </w:rPr>
        <w:t xml:space="preserve"> the pop top button. If either of these conditions exist, discard the product. </w:t>
      </w:r>
    </w:p>
    <w:p w14:paraId="413B958B" w14:textId="77777777" w:rsidR="00A53C2F" w:rsidRPr="007B688E" w:rsidRDefault="00A53C2F" w:rsidP="00A53C2F">
      <w:pPr>
        <w:pStyle w:val="NormalWeb"/>
        <w:numPr>
          <w:ilvl w:val="0"/>
          <w:numId w:val="6"/>
        </w:numPr>
        <w:spacing w:before="0" w:beforeAutospacing="0" w:after="0" w:afterAutospacing="0"/>
        <w:rPr>
          <w:sz w:val="28"/>
        </w:rPr>
      </w:pPr>
      <w:r w:rsidRPr="007B688E">
        <w:rPr>
          <w:sz w:val="28"/>
        </w:rPr>
        <w:t xml:space="preserve">When you dispose of spoiled food, be sure that it cannot be retrieved and eaten. We recommend you use a locking trash container. </w:t>
      </w:r>
    </w:p>
    <w:p w14:paraId="25E4C200" w14:textId="77777777" w:rsidR="00A53C2F" w:rsidRPr="00495B30" w:rsidRDefault="00A53C2F" w:rsidP="00A53C2F">
      <w:pPr>
        <w:pStyle w:val="NormalWeb"/>
        <w:numPr>
          <w:ilvl w:val="0"/>
          <w:numId w:val="6"/>
        </w:numPr>
        <w:spacing w:before="0" w:beforeAutospacing="0" w:after="0" w:afterAutospacing="0"/>
        <w:rPr>
          <w:sz w:val="28"/>
        </w:rPr>
      </w:pPr>
      <w:r w:rsidRPr="007B688E">
        <w:rPr>
          <w:sz w:val="28"/>
        </w:rPr>
        <w:t xml:space="preserve">Never accept home canned foods </w:t>
      </w:r>
      <w:proofErr w:type="gramStart"/>
      <w:r w:rsidRPr="007B688E">
        <w:rPr>
          <w:sz w:val="28"/>
        </w:rPr>
        <w:t>or accept</w:t>
      </w:r>
      <w:proofErr w:type="gramEnd"/>
      <w:r w:rsidRPr="007B688E">
        <w:rPr>
          <w:sz w:val="28"/>
        </w:rPr>
        <w:t xml:space="preserve"> food that comes from suspicious containers or appears to be spoiled.</w:t>
      </w:r>
    </w:p>
    <w:p w14:paraId="2542880A" w14:textId="77777777" w:rsidR="00C1363C" w:rsidRDefault="00C1363C" w:rsidP="00A53C2F">
      <w:pPr>
        <w:pStyle w:val="NormalWeb"/>
        <w:spacing w:before="0" w:beforeAutospacing="0" w:after="0" w:afterAutospacing="0"/>
        <w:rPr>
          <w:b/>
          <w:sz w:val="28"/>
        </w:rPr>
      </w:pPr>
    </w:p>
    <w:p w14:paraId="53F33EEF" w14:textId="74D4DD81" w:rsidR="00A53C2F" w:rsidRPr="007B688E" w:rsidRDefault="00A53C2F" w:rsidP="00A53C2F">
      <w:pPr>
        <w:pStyle w:val="NormalWeb"/>
        <w:spacing w:before="0" w:beforeAutospacing="0" w:after="0" w:afterAutospacing="0"/>
        <w:rPr>
          <w:sz w:val="28"/>
        </w:rPr>
      </w:pPr>
      <w:r w:rsidRPr="007B688E">
        <w:rPr>
          <w:b/>
          <w:sz w:val="28"/>
        </w:rPr>
        <w:t>Produce Handling</w:t>
      </w:r>
    </w:p>
    <w:p w14:paraId="35C234DC" w14:textId="77777777" w:rsidR="00A53C2F" w:rsidRPr="007B688E" w:rsidRDefault="00A53C2F" w:rsidP="00A53C2F">
      <w:pPr>
        <w:pStyle w:val="NormalWeb"/>
        <w:numPr>
          <w:ilvl w:val="0"/>
          <w:numId w:val="4"/>
        </w:numPr>
        <w:spacing w:before="0" w:beforeAutospacing="0" w:after="0" w:afterAutospacing="0"/>
        <w:rPr>
          <w:sz w:val="28"/>
        </w:rPr>
      </w:pPr>
      <w:r w:rsidRPr="007B688E">
        <w:rPr>
          <w:sz w:val="28"/>
        </w:rPr>
        <w:t xml:space="preserve">Inspect produce upon receiving. Eliminate any produce with serious defects. </w:t>
      </w:r>
    </w:p>
    <w:p w14:paraId="7672B42F" w14:textId="72CD21B2" w:rsidR="00A53C2F" w:rsidRPr="007B688E" w:rsidRDefault="00A53C2F" w:rsidP="00A53C2F">
      <w:pPr>
        <w:pStyle w:val="NormalWeb"/>
        <w:numPr>
          <w:ilvl w:val="0"/>
          <w:numId w:val="4"/>
        </w:numPr>
        <w:spacing w:before="0" w:beforeAutospacing="0" w:after="0" w:afterAutospacing="0"/>
        <w:rPr>
          <w:sz w:val="28"/>
        </w:rPr>
      </w:pPr>
      <w:r w:rsidRPr="007B688E">
        <w:rPr>
          <w:sz w:val="28"/>
        </w:rPr>
        <w:t xml:space="preserve">Handle </w:t>
      </w:r>
      <w:r w:rsidR="006E0626" w:rsidRPr="007B688E">
        <w:rPr>
          <w:sz w:val="28"/>
        </w:rPr>
        <w:t>produces</w:t>
      </w:r>
      <w:r w:rsidRPr="007B688E">
        <w:rPr>
          <w:sz w:val="28"/>
        </w:rPr>
        <w:t xml:space="preserve"> with care. Avoid stacking containers very high and dropping or bruising items. Any dropped or severely bruised items should be thrown away.</w:t>
      </w:r>
    </w:p>
    <w:p w14:paraId="29776E3B" w14:textId="77777777" w:rsidR="00A53C2F" w:rsidRPr="007B688E" w:rsidRDefault="00A53C2F" w:rsidP="00A53C2F">
      <w:pPr>
        <w:pStyle w:val="NormalWeb"/>
        <w:numPr>
          <w:ilvl w:val="0"/>
          <w:numId w:val="4"/>
        </w:numPr>
        <w:spacing w:before="0" w:beforeAutospacing="0" w:after="0" w:afterAutospacing="0"/>
        <w:rPr>
          <w:sz w:val="28"/>
        </w:rPr>
      </w:pPr>
      <w:r w:rsidRPr="007B688E">
        <w:rPr>
          <w:sz w:val="28"/>
        </w:rPr>
        <w:t>Be sure to keep produce off the ground and in a designated area that is clean.</w:t>
      </w:r>
    </w:p>
    <w:p w14:paraId="65CC8A59" w14:textId="7CC04B31" w:rsidR="00A53C2F" w:rsidRPr="007B688E" w:rsidRDefault="00A53C2F" w:rsidP="00A53C2F">
      <w:pPr>
        <w:pStyle w:val="NormalWeb"/>
        <w:numPr>
          <w:ilvl w:val="0"/>
          <w:numId w:val="4"/>
        </w:numPr>
        <w:spacing w:before="0" w:beforeAutospacing="0" w:after="0" w:afterAutospacing="0"/>
        <w:rPr>
          <w:sz w:val="28"/>
        </w:rPr>
      </w:pPr>
      <w:r w:rsidRPr="007B688E">
        <w:rPr>
          <w:sz w:val="28"/>
        </w:rPr>
        <w:t>Participants should be notified of any storage items that have been refrigerated i.e. potatoes, onions, winter squash</w:t>
      </w:r>
    </w:p>
    <w:p w14:paraId="72E46C05" w14:textId="77777777" w:rsidR="00A53C2F" w:rsidRPr="007B688E" w:rsidRDefault="00A53C2F" w:rsidP="00A53C2F">
      <w:pPr>
        <w:pStyle w:val="NormalWeb"/>
        <w:numPr>
          <w:ilvl w:val="0"/>
          <w:numId w:val="4"/>
        </w:numPr>
        <w:spacing w:before="0" w:beforeAutospacing="0" w:after="0" w:afterAutospacing="0"/>
        <w:rPr>
          <w:sz w:val="28"/>
        </w:rPr>
      </w:pPr>
      <w:r w:rsidRPr="007B688E">
        <w:rPr>
          <w:sz w:val="28"/>
        </w:rPr>
        <w:t xml:space="preserve">Be careful when handling fragile </w:t>
      </w:r>
      <w:proofErr w:type="gramStart"/>
      <w:r w:rsidRPr="007B688E">
        <w:rPr>
          <w:sz w:val="28"/>
        </w:rPr>
        <w:t>produce items</w:t>
      </w:r>
      <w:proofErr w:type="gramEnd"/>
      <w:r w:rsidRPr="007B688E">
        <w:rPr>
          <w:sz w:val="28"/>
        </w:rPr>
        <w:t xml:space="preserve"> like leafy greens. Mishandling these items can drastically decrease their shelf life and increase waste.</w:t>
      </w:r>
    </w:p>
    <w:p w14:paraId="4010E70A" w14:textId="77777777" w:rsidR="00A53C2F" w:rsidRPr="007B688E" w:rsidRDefault="00A53C2F" w:rsidP="00A53C2F">
      <w:pPr>
        <w:pStyle w:val="NormalWeb"/>
        <w:numPr>
          <w:ilvl w:val="0"/>
          <w:numId w:val="4"/>
        </w:numPr>
        <w:spacing w:before="0" w:beforeAutospacing="0" w:after="0" w:afterAutospacing="0"/>
        <w:rPr>
          <w:sz w:val="28"/>
        </w:rPr>
      </w:pPr>
      <w:r w:rsidRPr="007B688E">
        <w:rPr>
          <w:sz w:val="28"/>
        </w:rPr>
        <w:t>Use gloves when handling produce that is ready-to-eat (i.e. apples).</w:t>
      </w:r>
    </w:p>
    <w:p w14:paraId="637C41C6" w14:textId="77777777" w:rsidR="00A53C2F" w:rsidRPr="007B688E" w:rsidRDefault="00A53C2F" w:rsidP="00A53C2F">
      <w:pPr>
        <w:pStyle w:val="NormalWeb"/>
        <w:numPr>
          <w:ilvl w:val="0"/>
          <w:numId w:val="4"/>
        </w:numPr>
        <w:spacing w:before="0" w:beforeAutospacing="0" w:after="0" w:afterAutospacing="0"/>
        <w:rPr>
          <w:sz w:val="28"/>
        </w:rPr>
      </w:pPr>
      <w:r w:rsidRPr="007B688E">
        <w:rPr>
          <w:sz w:val="28"/>
        </w:rPr>
        <w:t>Keep the area where produce is stored clean. Stack away empty boxes, sweep frequently, and keep trash at a distance.</w:t>
      </w:r>
    </w:p>
    <w:p w14:paraId="30F42C49" w14:textId="77777777" w:rsidR="00A53C2F" w:rsidRPr="007B688E" w:rsidRDefault="00A53C2F" w:rsidP="00A53C2F">
      <w:pPr>
        <w:pStyle w:val="NormalWeb"/>
        <w:numPr>
          <w:ilvl w:val="0"/>
          <w:numId w:val="4"/>
        </w:numPr>
        <w:spacing w:before="0" w:beforeAutospacing="0" w:after="0" w:afterAutospacing="0"/>
        <w:rPr>
          <w:sz w:val="28"/>
        </w:rPr>
      </w:pPr>
      <w:r w:rsidRPr="007B688E">
        <w:rPr>
          <w:sz w:val="28"/>
        </w:rPr>
        <w:t>After distribution, move perishable produce items to a refrigerated area as soon as possible.</w:t>
      </w:r>
    </w:p>
    <w:p w14:paraId="0928DD68" w14:textId="77777777" w:rsidR="00C1363C" w:rsidRDefault="00C1363C" w:rsidP="00A53C2F">
      <w:pPr>
        <w:pStyle w:val="NormalWeb"/>
        <w:spacing w:before="0" w:beforeAutospacing="0" w:after="0" w:afterAutospacing="0"/>
        <w:rPr>
          <w:b/>
          <w:sz w:val="28"/>
        </w:rPr>
      </w:pPr>
    </w:p>
    <w:p w14:paraId="2253C0D1" w14:textId="69DAC79E" w:rsidR="00A53C2F" w:rsidRPr="007B688E" w:rsidRDefault="00A53C2F" w:rsidP="00A53C2F">
      <w:pPr>
        <w:pStyle w:val="NormalWeb"/>
        <w:spacing w:before="0" w:beforeAutospacing="0" w:after="0" w:afterAutospacing="0"/>
        <w:rPr>
          <w:sz w:val="28"/>
        </w:rPr>
      </w:pPr>
      <w:r w:rsidRPr="007B688E">
        <w:rPr>
          <w:b/>
          <w:sz w:val="28"/>
        </w:rPr>
        <w:t>Pest Control</w:t>
      </w:r>
      <w:r w:rsidRPr="007B688E">
        <w:rPr>
          <w:sz w:val="28"/>
        </w:rPr>
        <w:t xml:space="preserve"> </w:t>
      </w:r>
    </w:p>
    <w:p w14:paraId="0218D2AB" w14:textId="77777777" w:rsidR="00A53C2F" w:rsidRPr="007B688E" w:rsidRDefault="00A53C2F" w:rsidP="00A53C2F">
      <w:pPr>
        <w:pStyle w:val="NormalWeb"/>
        <w:numPr>
          <w:ilvl w:val="0"/>
          <w:numId w:val="9"/>
        </w:numPr>
        <w:spacing w:before="0" w:beforeAutospacing="0" w:after="0" w:afterAutospacing="0"/>
        <w:rPr>
          <w:sz w:val="28"/>
        </w:rPr>
      </w:pPr>
      <w:r w:rsidRPr="007B688E">
        <w:rPr>
          <w:sz w:val="28"/>
        </w:rPr>
        <w:t xml:space="preserve">Member Agencies must take reasonable precautions to protect against pest infestation. Pest prevention and control programs must be maintained by a contracted source. </w:t>
      </w:r>
    </w:p>
    <w:p w14:paraId="0D569B34" w14:textId="77777777" w:rsidR="00A53C2F" w:rsidRPr="007B688E" w:rsidRDefault="00A53C2F" w:rsidP="00A53C2F">
      <w:pPr>
        <w:pStyle w:val="NormalWeb"/>
        <w:numPr>
          <w:ilvl w:val="0"/>
          <w:numId w:val="9"/>
        </w:numPr>
        <w:spacing w:before="0" w:beforeAutospacing="0" w:after="0" w:afterAutospacing="0"/>
        <w:rPr>
          <w:sz w:val="28"/>
        </w:rPr>
      </w:pPr>
      <w:r w:rsidRPr="007B688E">
        <w:rPr>
          <w:sz w:val="28"/>
        </w:rPr>
        <w:t xml:space="preserve">Member Agency must ensure annual pest control inspection and service of the facility and storage </w:t>
      </w:r>
      <w:proofErr w:type="gramStart"/>
      <w:r w:rsidRPr="007B688E">
        <w:rPr>
          <w:sz w:val="28"/>
        </w:rPr>
        <w:t>areas, and</w:t>
      </w:r>
      <w:proofErr w:type="gramEnd"/>
      <w:r w:rsidRPr="007B688E">
        <w:rPr>
          <w:sz w:val="28"/>
        </w:rPr>
        <w:t xml:space="preserve"> maintain logs containing the name of the company contracted and date of the service.</w:t>
      </w:r>
    </w:p>
    <w:p w14:paraId="4E8CCC65" w14:textId="6C01A5B1" w:rsidR="00A53C2F" w:rsidRPr="007B688E" w:rsidRDefault="006E0626" w:rsidP="00A53C2F">
      <w:pPr>
        <w:pStyle w:val="NormalWeb"/>
        <w:numPr>
          <w:ilvl w:val="0"/>
          <w:numId w:val="9"/>
        </w:numPr>
        <w:spacing w:before="0" w:beforeAutospacing="0" w:after="0" w:afterAutospacing="0"/>
        <w:rPr>
          <w:sz w:val="28"/>
        </w:rPr>
      </w:pPr>
      <w:r>
        <w:rPr>
          <w:sz w:val="28"/>
        </w:rPr>
        <w:t>Copies</w:t>
      </w:r>
      <w:r w:rsidR="00A53C2F" w:rsidRPr="007B688E">
        <w:rPr>
          <w:sz w:val="28"/>
        </w:rPr>
        <w:t xml:space="preserve"> of the latest pest control inspection and service containing the name of the company contracted and date of service must be held on file for site visit inspections.</w:t>
      </w:r>
    </w:p>
    <w:p w14:paraId="0A8A1980" w14:textId="77777777" w:rsidR="00A53C2F" w:rsidRPr="007B688E" w:rsidRDefault="00A53C2F" w:rsidP="00A53C2F">
      <w:pPr>
        <w:pStyle w:val="NormalWeb"/>
        <w:spacing w:before="0" w:beforeAutospacing="0" w:after="0" w:afterAutospacing="0"/>
        <w:rPr>
          <w:sz w:val="28"/>
        </w:rPr>
      </w:pPr>
    </w:p>
    <w:p w14:paraId="64A9793C" w14:textId="77777777" w:rsidR="00C1363C" w:rsidRDefault="00C1363C" w:rsidP="00A53C2F">
      <w:pPr>
        <w:pStyle w:val="NormalWeb"/>
        <w:spacing w:before="0" w:beforeAutospacing="0" w:after="0" w:afterAutospacing="0"/>
        <w:rPr>
          <w:b/>
          <w:sz w:val="28"/>
        </w:rPr>
      </w:pPr>
    </w:p>
    <w:p w14:paraId="22852B4C" w14:textId="77777777" w:rsidR="00C1363C" w:rsidRDefault="00C1363C" w:rsidP="00A53C2F">
      <w:pPr>
        <w:pStyle w:val="NormalWeb"/>
        <w:spacing w:before="0" w:beforeAutospacing="0" w:after="0" w:afterAutospacing="0"/>
        <w:rPr>
          <w:b/>
          <w:sz w:val="28"/>
        </w:rPr>
      </w:pPr>
    </w:p>
    <w:p w14:paraId="6F00ED62" w14:textId="549CE835" w:rsidR="00A53C2F" w:rsidRPr="007B688E" w:rsidRDefault="00A53C2F" w:rsidP="00A53C2F">
      <w:pPr>
        <w:pStyle w:val="NormalWeb"/>
        <w:spacing w:before="0" w:beforeAutospacing="0" w:after="0" w:afterAutospacing="0"/>
        <w:rPr>
          <w:b/>
          <w:sz w:val="28"/>
        </w:rPr>
      </w:pPr>
      <w:r w:rsidRPr="007B688E">
        <w:rPr>
          <w:b/>
          <w:sz w:val="28"/>
        </w:rPr>
        <w:t xml:space="preserve">FDA Requirements for Labeling, Date Information and Shelf Life </w:t>
      </w:r>
    </w:p>
    <w:p w14:paraId="119FB70D" w14:textId="77777777" w:rsidR="00A53C2F" w:rsidRPr="007B688E" w:rsidRDefault="00A53C2F" w:rsidP="00A53C2F">
      <w:pPr>
        <w:pStyle w:val="NormalWeb"/>
        <w:numPr>
          <w:ilvl w:val="0"/>
          <w:numId w:val="23"/>
        </w:numPr>
        <w:spacing w:before="0" w:beforeAutospacing="0" w:after="0" w:afterAutospacing="0"/>
        <w:rPr>
          <w:sz w:val="28"/>
        </w:rPr>
      </w:pPr>
      <w:r w:rsidRPr="007B688E">
        <w:rPr>
          <w:sz w:val="28"/>
        </w:rPr>
        <w:t xml:space="preserve">Except for infant formula and baby food, product dating is generally not required by Federal regulations. In fact, there is no uniform or universally accepted system used for food dating in the United States at this time. Baby food and formula should not be distributed after the expiration date. Dates are determined by the manufacturer of the product. See below for types of dates on food products. </w:t>
      </w:r>
    </w:p>
    <w:p w14:paraId="373E174F" w14:textId="77777777" w:rsidR="00A53C2F" w:rsidRPr="007B688E" w:rsidRDefault="00A53C2F" w:rsidP="00A53C2F">
      <w:pPr>
        <w:pStyle w:val="NormalWeb"/>
        <w:numPr>
          <w:ilvl w:val="0"/>
          <w:numId w:val="7"/>
        </w:numPr>
        <w:spacing w:before="0" w:beforeAutospacing="0" w:after="0" w:afterAutospacing="0"/>
        <w:rPr>
          <w:sz w:val="28"/>
        </w:rPr>
      </w:pPr>
      <w:r w:rsidRPr="007B688E">
        <w:rPr>
          <w:sz w:val="28"/>
        </w:rPr>
        <w:t xml:space="preserve">“Sell-by” dates tell the store how long to display the product for sale. You should buy the product before the listed date. </w:t>
      </w:r>
    </w:p>
    <w:p w14:paraId="64110445" w14:textId="77777777" w:rsidR="00A53C2F" w:rsidRPr="007B688E" w:rsidRDefault="00A53C2F" w:rsidP="00A53C2F">
      <w:pPr>
        <w:pStyle w:val="NormalWeb"/>
        <w:numPr>
          <w:ilvl w:val="0"/>
          <w:numId w:val="7"/>
        </w:numPr>
        <w:spacing w:before="0" w:beforeAutospacing="0" w:after="0" w:afterAutospacing="0"/>
        <w:rPr>
          <w:sz w:val="28"/>
        </w:rPr>
      </w:pPr>
      <w:r w:rsidRPr="007B688E">
        <w:rPr>
          <w:sz w:val="28"/>
        </w:rPr>
        <w:t xml:space="preserve">“Best if used by (or before)” dates are recommendations for best flavor or quality. It is not a purchase by or safety date. </w:t>
      </w:r>
    </w:p>
    <w:p w14:paraId="7BDDAB59" w14:textId="77777777" w:rsidR="00A53C2F" w:rsidRPr="007B688E" w:rsidRDefault="00A53C2F" w:rsidP="00A53C2F">
      <w:pPr>
        <w:pStyle w:val="NormalWeb"/>
        <w:numPr>
          <w:ilvl w:val="0"/>
          <w:numId w:val="7"/>
        </w:numPr>
        <w:spacing w:before="0" w:beforeAutospacing="0" w:after="0" w:afterAutospacing="0"/>
        <w:rPr>
          <w:sz w:val="28"/>
        </w:rPr>
      </w:pPr>
      <w:r w:rsidRPr="007B688E">
        <w:rPr>
          <w:sz w:val="28"/>
        </w:rPr>
        <w:t xml:space="preserve">“Use by” dates are the last date recommended for the use of the product while at peak quality. The date has been determined by the manufacturer of the product. </w:t>
      </w:r>
    </w:p>
    <w:p w14:paraId="02035ED6" w14:textId="77777777" w:rsidR="00A53C2F" w:rsidRPr="007B688E" w:rsidRDefault="00A53C2F" w:rsidP="00A53C2F">
      <w:pPr>
        <w:pStyle w:val="NormalWeb"/>
        <w:numPr>
          <w:ilvl w:val="0"/>
          <w:numId w:val="7"/>
        </w:numPr>
        <w:spacing w:before="0" w:beforeAutospacing="0" w:after="0" w:afterAutospacing="0"/>
        <w:rPr>
          <w:sz w:val="28"/>
        </w:rPr>
      </w:pPr>
      <w:r w:rsidRPr="007B688E">
        <w:rPr>
          <w:sz w:val="28"/>
        </w:rPr>
        <w:t>Closed or coded dates are packing numbers for use by the manufacturer. These appear as a series of letters and/or numbers which might refer to the date or time of manufacture but are not meant for the consumer to interpret.</w:t>
      </w:r>
    </w:p>
    <w:p w14:paraId="5659E1A0" w14:textId="77777777" w:rsidR="00A53C2F" w:rsidRPr="007B688E" w:rsidRDefault="00A53C2F" w:rsidP="00A53C2F">
      <w:pPr>
        <w:pStyle w:val="NormalWeb"/>
        <w:spacing w:before="0" w:beforeAutospacing="0" w:after="0" w:afterAutospacing="0"/>
      </w:pPr>
    </w:p>
    <w:p w14:paraId="5131A592" w14:textId="7B4E40B8" w:rsidR="00A53C2F" w:rsidRPr="007B688E" w:rsidRDefault="00A53C2F" w:rsidP="00A53C2F">
      <w:pPr>
        <w:pStyle w:val="NormalWeb"/>
        <w:spacing w:before="0" w:beforeAutospacing="0" w:after="0" w:afterAutospacing="0"/>
        <w:rPr>
          <w:b/>
          <w:sz w:val="28"/>
        </w:rPr>
      </w:pPr>
      <w:r w:rsidRPr="007B688E">
        <w:rPr>
          <w:sz w:val="28"/>
        </w:rPr>
        <w:t xml:space="preserve">Use the following steps to review products that are stamped </w:t>
      </w:r>
      <w:proofErr w:type="gramStart"/>
      <w:r w:rsidRPr="007B688E">
        <w:rPr>
          <w:sz w:val="28"/>
        </w:rPr>
        <w:t>with</w:t>
      </w:r>
      <w:proofErr w:type="gramEnd"/>
      <w:r w:rsidRPr="007B688E">
        <w:rPr>
          <w:sz w:val="28"/>
        </w:rPr>
        <w:t xml:space="preserve"> a date that has passed. First, review the type of date as described above. Except for use by dates, product dates don’t always refer to use after purchase. Even if the date expires during agency storage, a product should be safe, wholesome and of good quality if handled properly and kept at proper temperatures. Freezing a product before the date on the package extends the length of time a product may be used. </w:t>
      </w:r>
      <w:r w:rsidRPr="007B688E">
        <w:rPr>
          <w:sz w:val="28"/>
          <w:u w:val="single"/>
        </w:rPr>
        <w:t>Trust your good senses - when in doubt, throw it out!</w:t>
      </w:r>
      <w:r w:rsidRPr="007B688E">
        <w:rPr>
          <w:sz w:val="28"/>
        </w:rPr>
        <w:t xml:space="preserve"> (See </w:t>
      </w:r>
      <w:r w:rsidR="00610BA8">
        <w:rPr>
          <w:sz w:val="28"/>
        </w:rPr>
        <w:t>Appen</w:t>
      </w:r>
      <w:r w:rsidR="00404097">
        <w:rPr>
          <w:sz w:val="28"/>
        </w:rPr>
        <w:t>dix E</w:t>
      </w:r>
      <w:r w:rsidRPr="007B688E">
        <w:rPr>
          <w:sz w:val="28"/>
        </w:rPr>
        <w:t xml:space="preserve"> for Shelf Stable Food Products Date Extension Guide)</w:t>
      </w:r>
    </w:p>
    <w:p w14:paraId="78A9B8D6" w14:textId="77777777" w:rsidR="00A53C2F" w:rsidRPr="007B688E" w:rsidRDefault="00A53C2F" w:rsidP="00A53C2F">
      <w:pPr>
        <w:pStyle w:val="NormalWeb"/>
        <w:spacing w:before="0" w:beforeAutospacing="0" w:after="0" w:afterAutospacing="0"/>
        <w:rPr>
          <w:b/>
          <w:sz w:val="28"/>
        </w:rPr>
      </w:pPr>
    </w:p>
    <w:p w14:paraId="2224F20A" w14:textId="77777777" w:rsidR="00A53C2F" w:rsidRDefault="00A53C2F" w:rsidP="00A53C2F">
      <w:pPr>
        <w:pStyle w:val="NormalWeb"/>
        <w:spacing w:before="0" w:beforeAutospacing="0" w:after="0" w:afterAutospacing="0"/>
        <w:rPr>
          <w:b/>
          <w:sz w:val="28"/>
        </w:rPr>
      </w:pPr>
    </w:p>
    <w:p w14:paraId="59272A8A" w14:textId="77777777" w:rsidR="00A53C2F" w:rsidRDefault="00A53C2F" w:rsidP="007514D1">
      <w:pPr>
        <w:spacing w:after="0"/>
        <w:rPr>
          <w:rFonts w:ascii="Times New Roman" w:hAnsi="Times New Roman" w:cs="Times New Roman"/>
          <w:b/>
          <w:bCs/>
          <w:sz w:val="28"/>
          <w:szCs w:val="24"/>
          <w:u w:val="single"/>
        </w:rPr>
      </w:pPr>
    </w:p>
    <w:p w14:paraId="33F4DB8C" w14:textId="77777777" w:rsidR="00A53C2F" w:rsidRDefault="00A53C2F" w:rsidP="007514D1">
      <w:pPr>
        <w:spacing w:after="0"/>
        <w:rPr>
          <w:rFonts w:ascii="Times New Roman" w:hAnsi="Times New Roman" w:cs="Times New Roman"/>
          <w:b/>
          <w:bCs/>
          <w:sz w:val="28"/>
          <w:szCs w:val="24"/>
          <w:u w:val="single"/>
        </w:rPr>
      </w:pPr>
    </w:p>
    <w:p w14:paraId="709F49CB" w14:textId="77777777" w:rsidR="00A53C2F" w:rsidRDefault="00A53C2F" w:rsidP="007514D1">
      <w:pPr>
        <w:spacing w:after="0"/>
        <w:rPr>
          <w:rFonts w:ascii="Times New Roman" w:hAnsi="Times New Roman" w:cs="Times New Roman"/>
          <w:b/>
          <w:bCs/>
          <w:sz w:val="28"/>
          <w:szCs w:val="24"/>
          <w:u w:val="single"/>
        </w:rPr>
      </w:pPr>
    </w:p>
    <w:p w14:paraId="6710DFFE" w14:textId="77777777" w:rsidR="00A53C2F" w:rsidRDefault="00A53C2F" w:rsidP="007514D1">
      <w:pPr>
        <w:spacing w:after="0"/>
        <w:rPr>
          <w:rFonts w:ascii="Times New Roman" w:hAnsi="Times New Roman" w:cs="Times New Roman"/>
          <w:b/>
          <w:bCs/>
          <w:sz w:val="28"/>
          <w:szCs w:val="24"/>
          <w:u w:val="single"/>
        </w:rPr>
      </w:pPr>
    </w:p>
    <w:p w14:paraId="79C2045B" w14:textId="77777777" w:rsidR="00C1363C" w:rsidRDefault="00C1363C" w:rsidP="007514D1">
      <w:pPr>
        <w:spacing w:after="0"/>
        <w:rPr>
          <w:rFonts w:ascii="Times New Roman" w:hAnsi="Times New Roman" w:cs="Times New Roman"/>
          <w:b/>
          <w:bCs/>
          <w:sz w:val="28"/>
          <w:szCs w:val="24"/>
          <w:u w:val="single"/>
        </w:rPr>
      </w:pPr>
    </w:p>
    <w:p w14:paraId="3AAC722C" w14:textId="77777777" w:rsidR="00C1363C" w:rsidRDefault="00C1363C" w:rsidP="007514D1">
      <w:pPr>
        <w:spacing w:after="0"/>
        <w:rPr>
          <w:rFonts w:ascii="Times New Roman" w:hAnsi="Times New Roman" w:cs="Times New Roman"/>
          <w:b/>
          <w:bCs/>
          <w:sz w:val="28"/>
          <w:szCs w:val="24"/>
          <w:u w:val="single"/>
        </w:rPr>
      </w:pPr>
    </w:p>
    <w:p w14:paraId="44135981" w14:textId="77777777" w:rsidR="00C1363C" w:rsidRDefault="00C1363C" w:rsidP="007514D1">
      <w:pPr>
        <w:spacing w:after="0"/>
        <w:rPr>
          <w:rFonts w:ascii="Times New Roman" w:hAnsi="Times New Roman" w:cs="Times New Roman"/>
          <w:b/>
          <w:bCs/>
          <w:sz w:val="28"/>
          <w:szCs w:val="24"/>
          <w:u w:val="single"/>
        </w:rPr>
      </w:pPr>
    </w:p>
    <w:p w14:paraId="607577D8" w14:textId="77777777" w:rsidR="00C1363C" w:rsidRDefault="00C1363C" w:rsidP="007514D1">
      <w:pPr>
        <w:spacing w:after="0"/>
        <w:rPr>
          <w:rFonts w:ascii="Times New Roman" w:hAnsi="Times New Roman" w:cs="Times New Roman"/>
          <w:b/>
          <w:bCs/>
          <w:sz w:val="28"/>
          <w:szCs w:val="24"/>
          <w:u w:val="single"/>
        </w:rPr>
      </w:pPr>
    </w:p>
    <w:p w14:paraId="71CE2E22" w14:textId="77777777" w:rsidR="00C1363C" w:rsidRDefault="00C1363C" w:rsidP="007514D1">
      <w:pPr>
        <w:spacing w:after="0"/>
        <w:rPr>
          <w:rFonts w:ascii="Times New Roman" w:hAnsi="Times New Roman" w:cs="Times New Roman"/>
          <w:b/>
          <w:bCs/>
          <w:sz w:val="28"/>
          <w:szCs w:val="24"/>
          <w:u w:val="single"/>
        </w:rPr>
      </w:pPr>
    </w:p>
    <w:p w14:paraId="018DB868" w14:textId="77777777" w:rsidR="00C1363C" w:rsidRDefault="00C1363C" w:rsidP="007514D1">
      <w:pPr>
        <w:spacing w:after="0"/>
        <w:rPr>
          <w:rFonts w:ascii="Times New Roman" w:hAnsi="Times New Roman" w:cs="Times New Roman"/>
          <w:b/>
          <w:bCs/>
          <w:sz w:val="28"/>
          <w:szCs w:val="24"/>
          <w:u w:val="single"/>
        </w:rPr>
      </w:pPr>
    </w:p>
    <w:p w14:paraId="4AA3B7E1" w14:textId="77777777" w:rsidR="00C1363C" w:rsidRDefault="00C1363C" w:rsidP="007514D1">
      <w:pPr>
        <w:spacing w:after="0"/>
        <w:rPr>
          <w:rFonts w:ascii="Times New Roman" w:hAnsi="Times New Roman" w:cs="Times New Roman"/>
          <w:b/>
          <w:bCs/>
          <w:sz w:val="28"/>
          <w:szCs w:val="24"/>
          <w:u w:val="single"/>
        </w:rPr>
      </w:pPr>
    </w:p>
    <w:p w14:paraId="668587F9" w14:textId="77777777" w:rsidR="00C1363C" w:rsidRDefault="00C1363C" w:rsidP="007514D1">
      <w:pPr>
        <w:spacing w:after="0"/>
        <w:rPr>
          <w:rFonts w:ascii="Times New Roman" w:hAnsi="Times New Roman" w:cs="Times New Roman"/>
          <w:b/>
          <w:bCs/>
          <w:sz w:val="28"/>
          <w:szCs w:val="24"/>
          <w:u w:val="single"/>
        </w:rPr>
      </w:pPr>
    </w:p>
    <w:p w14:paraId="3B5A32EB" w14:textId="77777777" w:rsidR="00C1363C" w:rsidRDefault="00C1363C" w:rsidP="007514D1">
      <w:pPr>
        <w:spacing w:after="0"/>
        <w:rPr>
          <w:rFonts w:ascii="Times New Roman" w:hAnsi="Times New Roman" w:cs="Times New Roman"/>
          <w:b/>
          <w:bCs/>
          <w:sz w:val="28"/>
          <w:szCs w:val="24"/>
          <w:u w:val="single"/>
        </w:rPr>
      </w:pPr>
    </w:p>
    <w:p w14:paraId="2B38773C" w14:textId="4CDD9B07" w:rsidR="005C7F83" w:rsidRPr="007514D1" w:rsidRDefault="005C7F83" w:rsidP="007514D1">
      <w:pPr>
        <w:spacing w:after="0"/>
        <w:rPr>
          <w:rFonts w:ascii="Times New Roman" w:hAnsi="Times New Roman" w:cs="Times New Roman"/>
          <w:sz w:val="28"/>
          <w:szCs w:val="28"/>
        </w:rPr>
      </w:pPr>
      <w:r w:rsidRPr="007514D1">
        <w:rPr>
          <w:rFonts w:ascii="Times New Roman" w:hAnsi="Times New Roman" w:cs="Times New Roman"/>
          <w:b/>
          <w:bCs/>
          <w:sz w:val="28"/>
          <w:szCs w:val="24"/>
          <w:u w:val="single"/>
        </w:rPr>
        <w:t>COMMUNITY HEALTH &amp; FOOD ACCESS PROGRAMS</w:t>
      </w:r>
    </w:p>
    <w:p w14:paraId="3042FAA9" w14:textId="66E03536" w:rsidR="005C7F83" w:rsidRPr="00F76B04" w:rsidRDefault="005C7F83" w:rsidP="00495B30">
      <w:pPr>
        <w:pStyle w:val="NormalWeb"/>
        <w:spacing w:before="0" w:beforeAutospacing="0" w:after="0" w:afterAutospacing="0"/>
        <w:rPr>
          <w:b/>
          <w:sz w:val="32"/>
        </w:rPr>
      </w:pPr>
      <w:r>
        <w:rPr>
          <w:sz w:val="28"/>
          <w:szCs w:val="28"/>
        </w:rPr>
        <w:t>C</w:t>
      </w:r>
      <w:r w:rsidRPr="007B688E">
        <w:rPr>
          <w:sz w:val="28"/>
          <w:szCs w:val="28"/>
        </w:rPr>
        <w:t>hester County Food Bank strives to address the root causes of hunger through innovative programs and by working to strengthen the community food systems. Below you are presented with a brief description of some of our departments and programs.</w:t>
      </w:r>
    </w:p>
    <w:p w14:paraId="1496F246" w14:textId="77777777" w:rsidR="005C7F83" w:rsidRPr="007B688E" w:rsidRDefault="005C7F83" w:rsidP="00495B30">
      <w:pPr>
        <w:pStyle w:val="NormalWeb"/>
        <w:spacing w:before="240" w:beforeAutospacing="0" w:after="0" w:afterAutospacing="0"/>
      </w:pPr>
    </w:p>
    <w:p w14:paraId="7DD928D7" w14:textId="77777777" w:rsidR="005C7F83" w:rsidRPr="00687BB7" w:rsidRDefault="005C7F83" w:rsidP="00495B30">
      <w:pPr>
        <w:spacing w:after="0"/>
        <w:rPr>
          <w:rFonts w:ascii="Times New Roman" w:hAnsi="Times New Roman" w:cs="Times New Roman"/>
          <w:b/>
          <w:sz w:val="28"/>
        </w:rPr>
      </w:pPr>
      <w:r w:rsidRPr="00687BB7">
        <w:rPr>
          <w:rFonts w:ascii="Times New Roman" w:hAnsi="Times New Roman" w:cs="Times New Roman"/>
          <w:b/>
          <w:sz w:val="28"/>
        </w:rPr>
        <w:t xml:space="preserve">AGRICULTURE PROGRAM </w:t>
      </w:r>
    </w:p>
    <w:p w14:paraId="0F00AFE7" w14:textId="3AD33AA2" w:rsidR="005C7F83" w:rsidRPr="007B688E" w:rsidRDefault="005C7F83" w:rsidP="00495B30">
      <w:pPr>
        <w:spacing w:after="0"/>
        <w:rPr>
          <w:rFonts w:ascii="Times New Roman" w:hAnsi="Times New Roman" w:cs="Times New Roman"/>
          <w:sz w:val="28"/>
          <w:szCs w:val="28"/>
        </w:rPr>
      </w:pPr>
      <w:r w:rsidRPr="007B688E">
        <w:rPr>
          <w:rFonts w:ascii="Times New Roman" w:hAnsi="Times New Roman" w:cs="Times New Roman"/>
          <w:sz w:val="28"/>
          <w:szCs w:val="28"/>
        </w:rPr>
        <w:t>The goal of the Agriculture Program is to successfully grow culturally appropriate vegetables while engaging in the community through volunteer opportunities. Volunteers participate in every step of vegetable production, from seed to harvest. The Agriculture Program is comprised of CCFB farmers and is supported by staff and volunteers across the organization and throughout the county. Fresh produce is distributed through our Partner Agencies, the Fresh2You Mobile Market, and Eat Fresh classes. Our produce is also utilized in our commercial kitchen for meal preparation.</w:t>
      </w:r>
    </w:p>
    <w:p w14:paraId="2868E4B2" w14:textId="77777777" w:rsidR="005C7F83" w:rsidRPr="007B688E" w:rsidRDefault="005C7F83" w:rsidP="00495B30">
      <w:pPr>
        <w:spacing w:after="0"/>
        <w:rPr>
          <w:rFonts w:ascii="Times New Roman" w:hAnsi="Times New Roman" w:cs="Times New Roman"/>
          <w:sz w:val="28"/>
          <w:szCs w:val="28"/>
        </w:rPr>
      </w:pPr>
    </w:p>
    <w:p w14:paraId="1EE1CDDC" w14:textId="3275121D" w:rsidR="00B76435" w:rsidRPr="007514D1" w:rsidRDefault="005C7F83" w:rsidP="007514D1">
      <w:pPr>
        <w:pStyle w:val="NormalWeb"/>
        <w:spacing w:before="0" w:beforeAutospacing="0" w:after="0" w:afterAutospacing="0"/>
        <w:rPr>
          <w:b/>
          <w:sz w:val="28"/>
          <w:szCs w:val="28"/>
        </w:rPr>
      </w:pPr>
      <w:bookmarkStart w:id="10" w:name="_Hlk110501747"/>
      <w:r w:rsidRPr="00687BB7">
        <w:rPr>
          <w:b/>
          <w:sz w:val="28"/>
          <w:szCs w:val="28"/>
        </w:rPr>
        <w:t>CULINARY PROGRAMS</w:t>
      </w:r>
    </w:p>
    <w:p w14:paraId="1A4318BD" w14:textId="60B8715C" w:rsidR="005C7F83" w:rsidRPr="007B688E" w:rsidRDefault="005C7F83" w:rsidP="00495B30">
      <w:pPr>
        <w:pStyle w:val="NormalWeb"/>
        <w:shd w:val="clear" w:color="auto" w:fill="FFFFFF" w:themeFill="background1"/>
        <w:spacing w:before="0" w:beforeAutospacing="0" w:after="0" w:afterAutospacing="0"/>
        <w:rPr>
          <w:sz w:val="28"/>
          <w:szCs w:val="28"/>
        </w:rPr>
      </w:pPr>
      <w:r w:rsidRPr="007B688E">
        <w:rPr>
          <w:rFonts w:eastAsia="Open Sans"/>
          <w:color w:val="2B2B2B"/>
          <w:sz w:val="28"/>
          <w:szCs w:val="28"/>
        </w:rPr>
        <w:t xml:space="preserve">Our 2500-square-foot Community Kitchen supports our mission by creating nutritious meals for Meals on Wheels, Simple Suppers, Summer Meals for Kids, and our largest meal program Sunshine Meals. Each meal is delicious and nutritional, often featuring fresh produce grown at our </w:t>
      </w:r>
      <w:hyperlink r:id="rId21" w:history="1">
        <w:r w:rsidRPr="007B688E">
          <w:rPr>
            <w:rStyle w:val="Hyperlink"/>
            <w:rFonts w:eastAsia="Open Sans"/>
            <w:b/>
            <w:bCs/>
            <w:sz w:val="28"/>
            <w:szCs w:val="28"/>
          </w:rPr>
          <w:t>CCFB farm sites</w:t>
        </w:r>
      </w:hyperlink>
      <w:r w:rsidRPr="007B688E">
        <w:rPr>
          <w:rFonts w:eastAsia="Open Sans"/>
          <w:color w:val="2B2B2B"/>
          <w:sz w:val="28"/>
          <w:szCs w:val="28"/>
        </w:rPr>
        <w:t>. Meals on Wheels are hot meals that are home delivered while Simple Suppers, Summer Meals, and Sunshine meals are frozen microwavable meals that can be prepared as needed. Each year we prepare and distribute approximately 100,000 meals.</w:t>
      </w:r>
    </w:p>
    <w:p w14:paraId="03726918" w14:textId="77777777" w:rsidR="00DF0C1D" w:rsidRDefault="00DF0C1D" w:rsidP="00DF0C1D">
      <w:pPr>
        <w:pStyle w:val="NormalWeb"/>
        <w:shd w:val="clear" w:color="auto" w:fill="FFFFFF"/>
        <w:spacing w:before="0" w:beforeAutospacing="0" w:after="0" w:afterAutospacing="0"/>
        <w:rPr>
          <w:b/>
          <w:sz w:val="28"/>
          <w:szCs w:val="28"/>
        </w:rPr>
      </w:pPr>
    </w:p>
    <w:p w14:paraId="1E4AEDDF" w14:textId="0387952C" w:rsidR="007514D1" w:rsidRDefault="005C7F83" w:rsidP="00DF0C1D">
      <w:pPr>
        <w:pStyle w:val="NormalWeb"/>
        <w:shd w:val="clear" w:color="auto" w:fill="FFFFFF"/>
        <w:spacing w:before="0" w:beforeAutospacing="0" w:after="0" w:afterAutospacing="0"/>
        <w:rPr>
          <w:b/>
          <w:sz w:val="28"/>
          <w:szCs w:val="28"/>
        </w:rPr>
      </w:pPr>
      <w:r w:rsidRPr="007B688E">
        <w:rPr>
          <w:b/>
          <w:sz w:val="28"/>
          <w:szCs w:val="28"/>
        </w:rPr>
        <w:t>Meals on Wheels</w:t>
      </w:r>
    </w:p>
    <w:p w14:paraId="237EC5A2" w14:textId="76FE8BED" w:rsidR="005C7F83" w:rsidRPr="007514D1" w:rsidRDefault="005C7F83" w:rsidP="00DF0C1D">
      <w:pPr>
        <w:pStyle w:val="NormalWeb"/>
        <w:shd w:val="clear" w:color="auto" w:fill="FFFFFF"/>
        <w:spacing w:before="0" w:beforeAutospacing="0" w:after="0" w:afterAutospacing="0"/>
        <w:rPr>
          <w:b/>
          <w:sz w:val="28"/>
          <w:szCs w:val="28"/>
        </w:rPr>
      </w:pPr>
      <w:r w:rsidRPr="007B688E">
        <w:rPr>
          <w:rFonts w:eastAsia="Open Sans"/>
          <w:color w:val="2B2B2B"/>
          <w:sz w:val="28"/>
          <w:szCs w:val="28"/>
        </w:rPr>
        <w:t>Through our partnership with Meals on Wheels, we provide hot meals for homebound seniors living in isolation. Volunteers deliver meals to their homes, providing “nourishment for the body and soul” with each visit. The seniors in this program are grateful for both the food and company they receive.</w:t>
      </w:r>
    </w:p>
    <w:p w14:paraId="51709E22" w14:textId="77777777" w:rsidR="005C7F83" w:rsidRPr="007B688E" w:rsidRDefault="005C7F83" w:rsidP="00495B30">
      <w:pPr>
        <w:pStyle w:val="NormalWeb"/>
        <w:shd w:val="clear" w:color="auto" w:fill="FFFFFF"/>
        <w:spacing w:before="240" w:beforeAutospacing="0" w:after="0" w:afterAutospacing="0"/>
        <w:rPr>
          <w:i/>
          <w:iCs/>
          <w:sz w:val="28"/>
          <w:szCs w:val="28"/>
        </w:rPr>
      </w:pPr>
      <w:r w:rsidRPr="007B688E">
        <w:rPr>
          <w:i/>
          <w:iCs/>
          <w:sz w:val="28"/>
          <w:szCs w:val="28"/>
        </w:rPr>
        <w:t>For more information about Meals on Wheels of Chester County:</w:t>
      </w:r>
    </w:p>
    <w:p w14:paraId="686F66B9" w14:textId="77777777" w:rsidR="005C7F83" w:rsidRPr="007B688E" w:rsidRDefault="005C7F83" w:rsidP="00495B30">
      <w:pPr>
        <w:pStyle w:val="NormalWeb"/>
        <w:shd w:val="clear" w:color="auto" w:fill="FFFFFF"/>
        <w:spacing w:before="120" w:beforeAutospacing="0" w:after="0" w:afterAutospacing="0"/>
        <w:ind w:left="720"/>
        <w:rPr>
          <w:i/>
          <w:iCs/>
          <w:sz w:val="28"/>
          <w:szCs w:val="28"/>
        </w:rPr>
      </w:pPr>
      <w:hyperlink r:id="rId22" w:history="1">
        <w:r w:rsidRPr="007B688E">
          <w:rPr>
            <w:rStyle w:val="Hyperlink"/>
            <w:rFonts w:eastAsiaTheme="majorEastAsia"/>
            <w:i/>
            <w:iCs/>
            <w:sz w:val="28"/>
            <w:szCs w:val="28"/>
          </w:rPr>
          <w:t>Meals on Wheels of Chester County FAQs</w:t>
        </w:r>
      </w:hyperlink>
    </w:p>
    <w:p w14:paraId="14C4C863" w14:textId="77777777" w:rsidR="005C7F83" w:rsidRPr="007B688E" w:rsidRDefault="005C7F83" w:rsidP="00495B30">
      <w:pPr>
        <w:pStyle w:val="NormalWeb"/>
        <w:shd w:val="clear" w:color="auto" w:fill="FFFFFF"/>
        <w:spacing w:before="120" w:beforeAutospacing="0" w:after="0" w:afterAutospacing="0"/>
        <w:ind w:left="720"/>
        <w:rPr>
          <w:i/>
          <w:iCs/>
          <w:sz w:val="28"/>
          <w:szCs w:val="28"/>
        </w:rPr>
      </w:pPr>
      <w:hyperlink r:id="rId23" w:history="1">
        <w:r w:rsidRPr="007B688E">
          <w:rPr>
            <w:rStyle w:val="Hyperlink"/>
            <w:rFonts w:eastAsiaTheme="majorEastAsia"/>
            <w:i/>
            <w:iCs/>
            <w:sz w:val="28"/>
            <w:szCs w:val="28"/>
          </w:rPr>
          <w:t>Meals on Wheels of Chester County - Application</w:t>
        </w:r>
      </w:hyperlink>
    </w:p>
    <w:p w14:paraId="44F59079" w14:textId="327A45AE" w:rsidR="007514D1" w:rsidRDefault="005C7F83" w:rsidP="001B1DFB">
      <w:pPr>
        <w:pStyle w:val="NormalWeb"/>
        <w:shd w:val="clear" w:color="auto" w:fill="FFFFFF"/>
        <w:spacing w:before="120" w:beforeAutospacing="0" w:after="0" w:afterAutospacing="0"/>
        <w:ind w:left="720"/>
        <w:rPr>
          <w:i/>
          <w:iCs/>
          <w:sz w:val="28"/>
          <w:szCs w:val="28"/>
        </w:rPr>
      </w:pPr>
      <w:r w:rsidRPr="007B688E">
        <w:rPr>
          <w:i/>
          <w:iCs/>
          <w:sz w:val="28"/>
          <w:szCs w:val="28"/>
        </w:rPr>
        <w:t>Or call 610-430-8500</w:t>
      </w:r>
    </w:p>
    <w:p w14:paraId="20077945" w14:textId="77777777" w:rsidR="001B1DFB" w:rsidRPr="001B1DFB" w:rsidRDefault="001B1DFB" w:rsidP="001B1DFB">
      <w:pPr>
        <w:pStyle w:val="NormalWeb"/>
        <w:shd w:val="clear" w:color="auto" w:fill="FFFFFF"/>
        <w:spacing w:before="120" w:beforeAutospacing="0" w:after="0" w:afterAutospacing="0"/>
        <w:ind w:left="720"/>
        <w:rPr>
          <w:i/>
          <w:iCs/>
          <w:sz w:val="28"/>
          <w:szCs w:val="28"/>
        </w:rPr>
      </w:pPr>
    </w:p>
    <w:p w14:paraId="744AC3A6" w14:textId="3B9457B5" w:rsidR="00EB22CE" w:rsidRPr="003E56D1" w:rsidRDefault="005C7F83" w:rsidP="007514D1">
      <w:pPr>
        <w:pStyle w:val="NormalWeb"/>
        <w:shd w:val="clear" w:color="auto" w:fill="FFFFFF"/>
        <w:spacing w:before="120" w:beforeAutospacing="0" w:after="0" w:afterAutospacing="0"/>
        <w:rPr>
          <w:i/>
          <w:iCs/>
          <w:sz w:val="28"/>
          <w:szCs w:val="28"/>
        </w:rPr>
      </w:pPr>
      <w:r w:rsidRPr="007B688E">
        <w:rPr>
          <w:b/>
          <w:sz w:val="28"/>
          <w:szCs w:val="28"/>
        </w:rPr>
        <w:t>Simple Suppers</w:t>
      </w:r>
    </w:p>
    <w:p w14:paraId="5767B119" w14:textId="77777777" w:rsidR="00931315" w:rsidRDefault="005C7F83" w:rsidP="00931315">
      <w:pPr>
        <w:spacing w:after="0" w:line="240" w:lineRule="auto"/>
        <w:rPr>
          <w:rFonts w:ascii="Times New Roman" w:eastAsia="Open Sans" w:hAnsi="Times New Roman" w:cs="Times New Roman"/>
          <w:sz w:val="28"/>
          <w:szCs w:val="28"/>
        </w:rPr>
      </w:pPr>
      <w:r w:rsidRPr="007B688E">
        <w:rPr>
          <w:rFonts w:ascii="Times New Roman" w:eastAsia="Open Sans" w:hAnsi="Times New Roman" w:cs="Times New Roman"/>
          <w:sz w:val="28"/>
          <w:szCs w:val="28"/>
        </w:rPr>
        <w:t>Our Simple Suppers are frozen meals that follow a voluntary “pay what you can” model which does not depend on set prices for its goods but instead asks customers to pay an amount that they deem comfortable. For those without transportation or who are unable to leave their home to visit local food pantries, deliveries can occur each week.</w:t>
      </w:r>
      <w:r w:rsidR="00931315">
        <w:rPr>
          <w:rFonts w:ascii="Times New Roman" w:eastAsia="Open Sans" w:hAnsi="Times New Roman" w:cs="Times New Roman"/>
          <w:sz w:val="28"/>
          <w:szCs w:val="28"/>
        </w:rPr>
        <w:t xml:space="preserve"> </w:t>
      </w:r>
    </w:p>
    <w:p w14:paraId="27119B8D" w14:textId="77777777" w:rsidR="00931315" w:rsidRDefault="00931315" w:rsidP="00931315">
      <w:pPr>
        <w:spacing w:after="0" w:line="240" w:lineRule="auto"/>
        <w:rPr>
          <w:rFonts w:ascii="Times New Roman" w:eastAsia="Open Sans" w:hAnsi="Times New Roman" w:cs="Times New Roman"/>
          <w:sz w:val="28"/>
          <w:szCs w:val="28"/>
        </w:rPr>
      </w:pPr>
    </w:p>
    <w:p w14:paraId="798912FE" w14:textId="59F2BC88" w:rsidR="005C7F83" w:rsidRPr="007B688E" w:rsidRDefault="005C7F83" w:rsidP="00931315">
      <w:pPr>
        <w:spacing w:after="0" w:line="240" w:lineRule="auto"/>
        <w:rPr>
          <w:rFonts w:ascii="Times New Roman" w:eastAsia="Open Sans" w:hAnsi="Times New Roman" w:cs="Times New Roman"/>
          <w:sz w:val="28"/>
          <w:szCs w:val="28"/>
        </w:rPr>
      </w:pPr>
      <w:r w:rsidRPr="007514D1">
        <w:rPr>
          <w:rFonts w:ascii="Times New Roman" w:eastAsia="Open Sans" w:hAnsi="Times New Roman" w:cs="Times New Roman"/>
          <w:sz w:val="28"/>
          <w:szCs w:val="28"/>
        </w:rPr>
        <w:t>A box of Simple Suppers consists of a five-week menu cycle that can be picked up at the Food Bank or home delivery is available in some areas of Chester County</w:t>
      </w:r>
      <w:r w:rsidR="00931315">
        <w:rPr>
          <w:rFonts w:ascii="Times New Roman" w:eastAsia="Open Sans" w:hAnsi="Times New Roman" w:cs="Times New Roman"/>
          <w:sz w:val="28"/>
          <w:szCs w:val="28"/>
        </w:rPr>
        <w:t xml:space="preserve">. </w:t>
      </w:r>
      <w:r w:rsidRPr="007B688E">
        <w:rPr>
          <w:rFonts w:ascii="Times New Roman" w:eastAsia="Open Sans" w:hAnsi="Times New Roman" w:cs="Times New Roman"/>
          <w:sz w:val="28"/>
          <w:szCs w:val="28"/>
        </w:rPr>
        <w:t>We also provide opportunities for “buy one, give one” allowing for customers to purchase and donate a meal.</w:t>
      </w:r>
    </w:p>
    <w:p w14:paraId="464C99E4" w14:textId="77777777" w:rsidR="003A4F8A" w:rsidRDefault="003A4F8A" w:rsidP="003A4F8A">
      <w:pPr>
        <w:pStyle w:val="NormalWeb"/>
        <w:shd w:val="clear" w:color="auto" w:fill="FFFFFF" w:themeFill="background1"/>
        <w:spacing w:before="0" w:beforeAutospacing="0" w:after="0" w:afterAutospacing="0"/>
        <w:rPr>
          <w:b/>
          <w:bCs/>
          <w:sz w:val="28"/>
          <w:szCs w:val="28"/>
        </w:rPr>
      </w:pPr>
    </w:p>
    <w:p w14:paraId="1AAA9383" w14:textId="31668D6F" w:rsidR="005C7F83" w:rsidRPr="007B688E" w:rsidRDefault="005C7F83" w:rsidP="007514D1">
      <w:pPr>
        <w:pStyle w:val="NormalWeb"/>
        <w:shd w:val="clear" w:color="auto" w:fill="FFFFFF" w:themeFill="background1"/>
        <w:spacing w:before="0" w:beforeAutospacing="0" w:after="0" w:afterAutospacing="0"/>
        <w:rPr>
          <w:b/>
          <w:bCs/>
          <w:sz w:val="28"/>
          <w:szCs w:val="28"/>
        </w:rPr>
      </w:pPr>
      <w:r w:rsidRPr="007B688E">
        <w:rPr>
          <w:b/>
          <w:bCs/>
          <w:sz w:val="28"/>
          <w:szCs w:val="28"/>
        </w:rPr>
        <w:t>Sunshine Meals</w:t>
      </w:r>
    </w:p>
    <w:p w14:paraId="01F511D3" w14:textId="5E33AE8B" w:rsidR="003A4F8A" w:rsidRPr="00537E59" w:rsidRDefault="005C7F83" w:rsidP="007514D1">
      <w:pPr>
        <w:pStyle w:val="NormalWeb"/>
        <w:shd w:val="clear" w:color="auto" w:fill="FFFFFF" w:themeFill="background1"/>
        <w:spacing w:before="0" w:beforeAutospacing="0" w:after="0" w:afterAutospacing="0"/>
        <w:rPr>
          <w:sz w:val="28"/>
          <w:szCs w:val="28"/>
        </w:rPr>
      </w:pPr>
      <w:r w:rsidRPr="007B688E">
        <w:rPr>
          <w:rFonts w:eastAsia="Open Sans"/>
          <w:sz w:val="28"/>
          <w:szCs w:val="28"/>
        </w:rPr>
        <w:t xml:space="preserve">Sunshine Meals are our free frozen meals that were established in response to the pandemic. We introduced Sunshine Meals to reach new populations and increase total output in response to school closures and increased need. Met with an overwhelmingly positive response, the program has grown to provide thousands of meals each year. Sunshine meals are provided </w:t>
      </w:r>
      <w:proofErr w:type="gramStart"/>
      <w:r w:rsidR="00537E59">
        <w:rPr>
          <w:rFonts w:eastAsia="Open Sans"/>
          <w:sz w:val="28"/>
          <w:szCs w:val="28"/>
        </w:rPr>
        <w:t>to</w:t>
      </w:r>
      <w:proofErr w:type="gramEnd"/>
      <w:r w:rsidR="00537E59">
        <w:rPr>
          <w:rFonts w:eastAsia="Open Sans"/>
          <w:sz w:val="28"/>
          <w:szCs w:val="28"/>
        </w:rPr>
        <w:t xml:space="preserve"> the</w:t>
      </w:r>
      <w:r w:rsidRPr="007B688E">
        <w:rPr>
          <w:rFonts w:eastAsia="Open Sans"/>
          <w:sz w:val="28"/>
          <w:szCs w:val="28"/>
        </w:rPr>
        <w:t xml:space="preserve"> food cupboards, residences, and many other community partners to reach those in need of </w:t>
      </w:r>
      <w:r w:rsidR="00537E59" w:rsidRPr="007B688E">
        <w:rPr>
          <w:rFonts w:eastAsia="Open Sans"/>
          <w:sz w:val="28"/>
          <w:szCs w:val="28"/>
        </w:rPr>
        <w:t>meals</w:t>
      </w:r>
      <w:r w:rsidR="00537E59">
        <w:rPr>
          <w:rFonts w:eastAsia="Open Sans"/>
          <w:sz w:val="28"/>
          <w:szCs w:val="28"/>
        </w:rPr>
        <w:t>.</w:t>
      </w:r>
    </w:p>
    <w:p w14:paraId="0B91FF8F" w14:textId="77777777" w:rsidR="007514D1" w:rsidRDefault="007514D1" w:rsidP="007514D1">
      <w:pPr>
        <w:pStyle w:val="NormalWeb"/>
        <w:shd w:val="clear" w:color="auto" w:fill="FFFFFF" w:themeFill="background1"/>
        <w:spacing w:before="0" w:beforeAutospacing="0" w:after="0" w:afterAutospacing="0"/>
        <w:rPr>
          <w:b/>
          <w:bCs/>
          <w:sz w:val="28"/>
          <w:szCs w:val="28"/>
        </w:rPr>
      </w:pPr>
    </w:p>
    <w:p w14:paraId="4D4B3092" w14:textId="177C0329" w:rsidR="005C7F83" w:rsidRPr="007B688E" w:rsidRDefault="005C7F83" w:rsidP="007514D1">
      <w:pPr>
        <w:pStyle w:val="NormalWeb"/>
        <w:shd w:val="clear" w:color="auto" w:fill="FFFFFF" w:themeFill="background1"/>
        <w:spacing w:before="0" w:beforeAutospacing="0" w:after="0" w:afterAutospacing="0"/>
        <w:rPr>
          <w:b/>
          <w:bCs/>
          <w:sz w:val="28"/>
          <w:szCs w:val="28"/>
        </w:rPr>
      </w:pPr>
      <w:r w:rsidRPr="007B688E">
        <w:rPr>
          <w:b/>
          <w:bCs/>
          <w:sz w:val="28"/>
          <w:szCs w:val="28"/>
        </w:rPr>
        <w:t>Summer Meals</w:t>
      </w:r>
    </w:p>
    <w:p w14:paraId="276CF9D9" w14:textId="3C86FAF0" w:rsidR="007514D1" w:rsidRDefault="005C7F83" w:rsidP="007514D1">
      <w:pPr>
        <w:pStyle w:val="NormalWeb"/>
        <w:shd w:val="clear" w:color="auto" w:fill="FFFFFF" w:themeFill="background1"/>
        <w:spacing w:before="0" w:beforeAutospacing="0" w:after="0" w:afterAutospacing="0"/>
        <w:rPr>
          <w:rFonts w:eastAsia="Open Sans"/>
          <w:color w:val="2B2B2B"/>
          <w:sz w:val="28"/>
          <w:szCs w:val="28"/>
        </w:rPr>
      </w:pPr>
      <w:r w:rsidRPr="003A4F8A">
        <w:rPr>
          <w:rFonts w:eastAsia="Open Sans"/>
          <w:color w:val="2B2B2B"/>
          <w:sz w:val="28"/>
          <w:szCs w:val="28"/>
        </w:rPr>
        <w:t>Summer Meals help ensure that students who rely on school for breakfast and</w:t>
      </w:r>
      <w:r w:rsidRPr="007B688E">
        <w:rPr>
          <w:rFonts w:eastAsia="Open Sans"/>
          <w:color w:val="2B2B2B"/>
          <w:sz w:val="28"/>
          <w:szCs w:val="28"/>
        </w:rPr>
        <w:t xml:space="preserve"> lunch can continue to receive nutritious foods throughout the summer when school is not in session. We work to fill the gap in the summer months when children can no longer receive free or reduced meals at school by providing healthy and nutritious </w:t>
      </w:r>
      <w:proofErr w:type="gramStart"/>
      <w:r w:rsidRPr="007B688E">
        <w:rPr>
          <w:rFonts w:eastAsia="Open Sans"/>
          <w:color w:val="2B2B2B"/>
          <w:sz w:val="28"/>
          <w:szCs w:val="28"/>
        </w:rPr>
        <w:t>ready to eat</w:t>
      </w:r>
      <w:proofErr w:type="gramEnd"/>
      <w:r w:rsidRPr="007B688E">
        <w:rPr>
          <w:rFonts w:eastAsia="Open Sans"/>
          <w:color w:val="2B2B2B"/>
          <w:sz w:val="28"/>
          <w:szCs w:val="28"/>
        </w:rPr>
        <w:t xml:space="preserve"> foods to our partner agencies</w:t>
      </w:r>
      <w:r w:rsidR="009A007C">
        <w:rPr>
          <w:rFonts w:eastAsia="Open Sans"/>
          <w:color w:val="2B2B2B"/>
          <w:sz w:val="28"/>
          <w:szCs w:val="28"/>
        </w:rPr>
        <w:t xml:space="preserve"> cost</w:t>
      </w:r>
      <w:r w:rsidRPr="007B688E">
        <w:rPr>
          <w:rFonts w:eastAsia="Open Sans"/>
          <w:color w:val="2B2B2B"/>
          <w:sz w:val="28"/>
          <w:szCs w:val="28"/>
        </w:rPr>
        <w:t xml:space="preserve"> for distribution to children </w:t>
      </w:r>
      <w:r w:rsidR="009A007C">
        <w:rPr>
          <w:rFonts w:eastAsia="Open Sans"/>
          <w:color w:val="2B2B2B"/>
          <w:sz w:val="28"/>
          <w:szCs w:val="28"/>
        </w:rPr>
        <w:t xml:space="preserve">in </w:t>
      </w:r>
      <w:r w:rsidRPr="007B688E">
        <w:rPr>
          <w:rFonts w:eastAsia="Open Sans"/>
          <w:color w:val="2B2B2B"/>
          <w:sz w:val="28"/>
          <w:szCs w:val="28"/>
        </w:rPr>
        <w:t>grades K-12.</w:t>
      </w:r>
    </w:p>
    <w:p w14:paraId="6E8427E4" w14:textId="77777777" w:rsidR="007514D1" w:rsidRPr="007514D1" w:rsidRDefault="007514D1" w:rsidP="007514D1">
      <w:pPr>
        <w:pStyle w:val="NormalWeb"/>
        <w:shd w:val="clear" w:color="auto" w:fill="FFFFFF" w:themeFill="background1"/>
        <w:spacing w:before="0" w:beforeAutospacing="0" w:after="0" w:afterAutospacing="0"/>
        <w:rPr>
          <w:rFonts w:eastAsia="Open Sans"/>
          <w:color w:val="2B2B2B"/>
          <w:sz w:val="28"/>
          <w:szCs w:val="28"/>
        </w:rPr>
      </w:pPr>
    </w:p>
    <w:p w14:paraId="242DE564" w14:textId="7B05C53F" w:rsidR="005C7F83" w:rsidRPr="00687BB7" w:rsidRDefault="005C7F83" w:rsidP="007514D1">
      <w:pPr>
        <w:pStyle w:val="NormalWeb"/>
        <w:shd w:val="clear" w:color="auto" w:fill="FFFFFF" w:themeFill="background1"/>
        <w:spacing w:before="0" w:beforeAutospacing="0" w:after="0" w:afterAutospacing="0"/>
        <w:rPr>
          <w:b/>
          <w:bCs/>
          <w:sz w:val="28"/>
          <w:szCs w:val="28"/>
        </w:rPr>
      </w:pPr>
      <w:r w:rsidRPr="007B688E">
        <w:rPr>
          <w:b/>
          <w:bCs/>
          <w:sz w:val="28"/>
          <w:szCs w:val="28"/>
        </w:rPr>
        <w:t xml:space="preserve">Workforce </w:t>
      </w:r>
      <w:r w:rsidRPr="00687BB7">
        <w:rPr>
          <w:b/>
          <w:bCs/>
          <w:sz w:val="28"/>
          <w:szCs w:val="28"/>
        </w:rPr>
        <w:t xml:space="preserve">Development: Culinary Job Training </w:t>
      </w:r>
    </w:p>
    <w:p w14:paraId="0FC5F064" w14:textId="0358A0A1" w:rsidR="005C7F83" w:rsidRPr="00687BB7" w:rsidRDefault="005C7F83" w:rsidP="007514D1">
      <w:pPr>
        <w:spacing w:after="0"/>
        <w:rPr>
          <w:rFonts w:ascii="Times New Roman" w:eastAsia="Open Sans" w:hAnsi="Times New Roman" w:cs="Times New Roman"/>
          <w:sz w:val="28"/>
          <w:szCs w:val="28"/>
        </w:rPr>
      </w:pPr>
      <w:r w:rsidRPr="00687BB7">
        <w:rPr>
          <w:rFonts w:ascii="Times New Roman" w:eastAsia="Open Sans" w:hAnsi="Times New Roman" w:cs="Times New Roman"/>
          <w:sz w:val="28"/>
          <w:szCs w:val="28"/>
        </w:rPr>
        <w:t xml:space="preserve">Our Culinary Job Training provides a pathway out of poverty and helps students gain confidence and skills to begin a career in the restaurant industry. We provide transportation and personalized support for each student based on their personal and professional goals. </w:t>
      </w:r>
    </w:p>
    <w:p w14:paraId="37A3F59C" w14:textId="77777777" w:rsidR="005C7F83" w:rsidRPr="007B688E" w:rsidRDefault="005C7F83" w:rsidP="00495B30">
      <w:pPr>
        <w:spacing w:before="240" w:after="0"/>
        <w:rPr>
          <w:rFonts w:ascii="Times New Roman" w:eastAsia="Open Sans" w:hAnsi="Times New Roman" w:cs="Times New Roman"/>
          <w:color w:val="2B2B2B"/>
          <w:sz w:val="28"/>
          <w:szCs w:val="28"/>
        </w:rPr>
      </w:pPr>
      <w:r w:rsidRPr="00687BB7">
        <w:rPr>
          <w:rFonts w:ascii="Times New Roman" w:eastAsia="Open Sans" w:hAnsi="Times New Roman" w:cs="Times New Roman"/>
          <w:sz w:val="28"/>
          <w:szCs w:val="28"/>
        </w:rPr>
        <w:t xml:space="preserve">Establishing a career with a livable wage is the foundation </w:t>
      </w:r>
      <w:r w:rsidRPr="007B688E">
        <w:rPr>
          <w:rFonts w:ascii="Times New Roman" w:eastAsia="Open Sans" w:hAnsi="Times New Roman" w:cs="Times New Roman"/>
          <w:color w:val="2B2B2B"/>
          <w:sz w:val="28"/>
          <w:szCs w:val="28"/>
        </w:rPr>
        <w:t>to achieving self-sufficiency and food security. Many of the participants have faced extraordinary personal hardships and endured the challenges of generational poverty and systemic oppression.</w:t>
      </w:r>
    </w:p>
    <w:p w14:paraId="28122DE0" w14:textId="77777777" w:rsidR="005C7F83" w:rsidRPr="007B688E" w:rsidRDefault="005C7F83" w:rsidP="00495B30">
      <w:pPr>
        <w:spacing w:before="240" w:after="0"/>
        <w:rPr>
          <w:rFonts w:ascii="Times New Roman" w:eastAsia="Open Sans" w:hAnsi="Times New Roman" w:cs="Times New Roman"/>
          <w:color w:val="2B2B2B"/>
          <w:sz w:val="28"/>
          <w:szCs w:val="28"/>
        </w:rPr>
      </w:pPr>
      <w:r w:rsidRPr="007B688E">
        <w:rPr>
          <w:rFonts w:ascii="Times New Roman" w:eastAsia="Open Sans" w:hAnsi="Times New Roman" w:cs="Times New Roman"/>
          <w:color w:val="2B2B2B"/>
          <w:sz w:val="28"/>
          <w:szCs w:val="28"/>
        </w:rPr>
        <w:t>Our students experience barriers to employment such as having been previously incarcerated, recovering from addiction, mental illness, developmental disabilities, and homelessness, among other difficulties. Through this training, we provide the necessary support for individuals who have not had the resources or opportunities to succeed.</w:t>
      </w:r>
    </w:p>
    <w:p w14:paraId="5C76B9CC" w14:textId="33280534" w:rsidR="005C7F83" w:rsidRPr="007B688E" w:rsidRDefault="005C7F83" w:rsidP="00495B30">
      <w:pPr>
        <w:spacing w:before="240" w:after="0"/>
        <w:rPr>
          <w:rFonts w:ascii="Times New Roman" w:eastAsia="Open Sans" w:hAnsi="Times New Roman" w:cs="Times New Roman"/>
          <w:sz w:val="28"/>
          <w:szCs w:val="28"/>
        </w:rPr>
      </w:pPr>
      <w:r w:rsidRPr="007B688E">
        <w:rPr>
          <w:rFonts w:ascii="Times New Roman" w:eastAsia="Open Sans" w:hAnsi="Times New Roman" w:cs="Times New Roman"/>
          <w:color w:val="2B2B2B"/>
          <w:sz w:val="28"/>
          <w:szCs w:val="28"/>
        </w:rPr>
        <w:t xml:space="preserve">As a partner of </w:t>
      </w:r>
      <w:hyperlink r:id="rId24" w:history="1">
        <w:r w:rsidRPr="007B688E">
          <w:rPr>
            <w:rFonts w:ascii="Times New Roman" w:eastAsia="Open Sans" w:hAnsi="Times New Roman" w:cs="Times New Roman"/>
            <w:b/>
            <w:bCs/>
            <w:color w:val="22606D"/>
            <w:sz w:val="28"/>
            <w:szCs w:val="28"/>
          </w:rPr>
          <w:t xml:space="preserve">National Restaurant Association’s </w:t>
        </w:r>
        <w:r w:rsidRPr="007B688E">
          <w:rPr>
            <w:rFonts w:ascii="Times New Roman" w:eastAsia="Open Sans" w:hAnsi="Times New Roman" w:cs="Times New Roman"/>
            <w:b/>
            <w:bCs/>
            <w:i/>
            <w:iCs/>
            <w:color w:val="22606D"/>
            <w:sz w:val="28"/>
            <w:szCs w:val="28"/>
          </w:rPr>
          <w:t>Restaurant Rea</w:t>
        </w:r>
        <w:r w:rsidRPr="009A007C">
          <w:rPr>
            <w:rFonts w:ascii="Times New Roman" w:eastAsia="Open Sans" w:hAnsi="Times New Roman" w:cs="Times New Roman"/>
            <w:b/>
            <w:bCs/>
            <w:i/>
            <w:iCs/>
            <w:color w:val="22606D"/>
            <w:sz w:val="28"/>
            <w:szCs w:val="28"/>
          </w:rPr>
          <w:t>dy</w:t>
        </w:r>
        <w:r w:rsidRPr="009A007C">
          <w:rPr>
            <w:rStyle w:val="Hyperlink"/>
            <w:rFonts w:ascii="Times New Roman" w:eastAsia="Open Sans" w:hAnsi="Times New Roman" w:cs="Times New Roman"/>
            <w:b/>
            <w:bCs/>
            <w:sz w:val="28"/>
            <w:szCs w:val="28"/>
            <w:u w:val="none"/>
          </w:rPr>
          <w:t xml:space="preserve"> program</w:t>
        </w:r>
      </w:hyperlink>
      <w:r w:rsidRPr="007B688E">
        <w:rPr>
          <w:rFonts w:ascii="Times New Roman" w:eastAsia="Open Sans" w:hAnsi="Times New Roman" w:cs="Times New Roman"/>
          <w:color w:val="2B2B2B"/>
          <w:sz w:val="28"/>
          <w:szCs w:val="28"/>
        </w:rPr>
        <w:t>, our curriculum is designed to meet the six core competency areas defined by the industry. In addition to culinary arts instruction, training, and six certifications, the program focuses on self-empowerment (value systems, time management, attitude, communication) and job readiness (resume building, mock interviewing, computer literacy, professional goal setting, interpersonal relationships). The class is concluded with an internship and job placement opportunity where students put their newly developed skills into action in the workplace. The program has a fully certified production kitchen and a uniquely qualified staff to support students during and after the completion of the program. We provide wrap-around services post-graduation to provide ongoing assistance and emotional support.</w:t>
      </w:r>
    </w:p>
    <w:p w14:paraId="37D88437" w14:textId="77777777" w:rsidR="00495B30" w:rsidRDefault="00495B30" w:rsidP="00495B30">
      <w:pPr>
        <w:spacing w:after="0"/>
        <w:rPr>
          <w:rFonts w:ascii="Times New Roman" w:eastAsia="Open Sans" w:hAnsi="Times New Roman" w:cs="Times New Roman"/>
          <w:color w:val="000000" w:themeColor="text1"/>
          <w:sz w:val="28"/>
          <w:szCs w:val="28"/>
        </w:rPr>
      </w:pPr>
    </w:p>
    <w:p w14:paraId="51C2B5A1" w14:textId="656D9420" w:rsidR="005C7F83" w:rsidRPr="007B688E" w:rsidRDefault="005C7F83" w:rsidP="00495B30">
      <w:pPr>
        <w:spacing w:after="0"/>
        <w:rPr>
          <w:rFonts w:ascii="Times New Roman" w:eastAsia="Open Sans" w:hAnsi="Times New Roman" w:cs="Times New Roman"/>
          <w:color w:val="000000" w:themeColor="text1"/>
          <w:sz w:val="28"/>
          <w:szCs w:val="28"/>
        </w:rPr>
      </w:pPr>
      <w:r w:rsidRPr="007B688E">
        <w:rPr>
          <w:rFonts w:ascii="Times New Roman" w:eastAsia="Open Sans" w:hAnsi="Times New Roman" w:cs="Times New Roman"/>
          <w:color w:val="000000" w:themeColor="text1"/>
          <w:sz w:val="28"/>
          <w:szCs w:val="28"/>
        </w:rPr>
        <w:t xml:space="preserve">CCFB Culinary Training will instruct enrolled participants to acquire a specific skill set with a FREE 10-week culinary arts training program. With an anticipated three </w:t>
      </w:r>
      <w:proofErr w:type="gramStart"/>
      <w:r w:rsidRPr="007B688E">
        <w:rPr>
          <w:rFonts w:ascii="Times New Roman" w:eastAsia="Open Sans" w:hAnsi="Times New Roman" w:cs="Times New Roman"/>
          <w:color w:val="000000" w:themeColor="text1"/>
          <w:sz w:val="28"/>
          <w:szCs w:val="28"/>
        </w:rPr>
        <w:t>graduating</w:t>
      </w:r>
      <w:proofErr w:type="gramEnd"/>
      <w:r w:rsidRPr="007B688E">
        <w:rPr>
          <w:rFonts w:ascii="Times New Roman" w:eastAsia="Open Sans" w:hAnsi="Times New Roman" w:cs="Times New Roman"/>
          <w:color w:val="000000" w:themeColor="text1"/>
          <w:sz w:val="28"/>
          <w:szCs w:val="28"/>
        </w:rPr>
        <w:t xml:space="preserve"> cohorts per year, each class will be open to up to eight students. The program operates Tuesday through Friday, 9:30 am – 3:30 pm, and provides the following instruction and support:</w:t>
      </w:r>
    </w:p>
    <w:p w14:paraId="3F96E146" w14:textId="77777777" w:rsidR="00495B30" w:rsidRDefault="00495B30" w:rsidP="00495B30">
      <w:pPr>
        <w:spacing w:after="0"/>
        <w:rPr>
          <w:rFonts w:ascii="Times New Roman" w:eastAsia="Open Sans" w:hAnsi="Times New Roman" w:cs="Times New Roman"/>
          <w:color w:val="222222"/>
          <w:sz w:val="28"/>
          <w:szCs w:val="28"/>
        </w:rPr>
      </w:pPr>
    </w:p>
    <w:p w14:paraId="35BEB842" w14:textId="0854FDBD" w:rsidR="005C7F83" w:rsidRPr="007B688E" w:rsidRDefault="005C7F83" w:rsidP="00495B30">
      <w:pPr>
        <w:spacing w:after="0"/>
        <w:rPr>
          <w:rFonts w:ascii="Times New Roman" w:eastAsia="Open Sans" w:hAnsi="Times New Roman" w:cs="Times New Roman"/>
          <w:color w:val="222222"/>
          <w:sz w:val="28"/>
          <w:szCs w:val="28"/>
        </w:rPr>
      </w:pPr>
      <w:r w:rsidRPr="007B688E">
        <w:rPr>
          <w:rFonts w:ascii="Times New Roman" w:eastAsia="Open Sans" w:hAnsi="Times New Roman" w:cs="Times New Roman"/>
          <w:color w:val="222222"/>
          <w:sz w:val="28"/>
          <w:szCs w:val="28"/>
        </w:rPr>
        <w:t>Practical Hands-On Instruction by Mentor Chefs</w:t>
      </w:r>
    </w:p>
    <w:p w14:paraId="70AF7C7D" w14:textId="77777777" w:rsidR="005C7F83" w:rsidRPr="007B688E" w:rsidRDefault="005C7F83" w:rsidP="00495B30">
      <w:pPr>
        <w:spacing w:after="0"/>
        <w:rPr>
          <w:rStyle w:val="Hyperlink"/>
          <w:rFonts w:ascii="Times New Roman" w:eastAsia="Open Sans" w:hAnsi="Times New Roman" w:cs="Times New Roman"/>
          <w:b/>
          <w:bCs/>
          <w:sz w:val="28"/>
          <w:szCs w:val="28"/>
        </w:rPr>
      </w:pPr>
      <w:hyperlink r:id="rId25" w:history="1">
        <w:proofErr w:type="spellStart"/>
        <w:r w:rsidRPr="007B688E">
          <w:rPr>
            <w:rStyle w:val="Hyperlink"/>
            <w:rFonts w:ascii="Times New Roman" w:eastAsia="Open Sans" w:hAnsi="Times New Roman" w:cs="Times New Roman"/>
            <w:b/>
            <w:bCs/>
            <w:sz w:val="28"/>
            <w:szCs w:val="28"/>
          </w:rPr>
          <w:t>ServSafe</w:t>
        </w:r>
        <w:proofErr w:type="spellEnd"/>
        <w:r w:rsidRPr="007B688E">
          <w:rPr>
            <w:rStyle w:val="Hyperlink"/>
            <w:rFonts w:ascii="Times New Roman" w:eastAsia="Open Sans" w:hAnsi="Times New Roman" w:cs="Times New Roman"/>
            <w:b/>
            <w:bCs/>
            <w:sz w:val="28"/>
            <w:szCs w:val="28"/>
          </w:rPr>
          <w:t xml:space="preserve"> Workplace Managers Certifications</w:t>
        </w:r>
      </w:hyperlink>
    </w:p>
    <w:p w14:paraId="1747B050" w14:textId="77777777" w:rsidR="005C7F83" w:rsidRPr="007B688E" w:rsidRDefault="005C7F83" w:rsidP="00495B30">
      <w:pPr>
        <w:spacing w:after="0"/>
        <w:rPr>
          <w:rStyle w:val="Hyperlink"/>
          <w:rFonts w:ascii="Times New Roman" w:eastAsia="Open Sans" w:hAnsi="Times New Roman" w:cs="Times New Roman"/>
          <w:b/>
          <w:bCs/>
          <w:sz w:val="28"/>
          <w:szCs w:val="28"/>
        </w:rPr>
      </w:pPr>
      <w:hyperlink r:id="rId26" w:history="1">
        <w:r w:rsidRPr="007B688E">
          <w:rPr>
            <w:rStyle w:val="Hyperlink"/>
            <w:rFonts w:ascii="Times New Roman" w:eastAsia="Open Sans" w:hAnsi="Times New Roman" w:cs="Times New Roman"/>
            <w:b/>
            <w:bCs/>
            <w:sz w:val="28"/>
            <w:szCs w:val="28"/>
          </w:rPr>
          <w:t>Restaurant Ready Certification</w:t>
        </w:r>
      </w:hyperlink>
    </w:p>
    <w:p w14:paraId="3443ABEE" w14:textId="77777777" w:rsidR="005C7F83" w:rsidRPr="007B688E" w:rsidRDefault="005C7F83" w:rsidP="00495B30">
      <w:pPr>
        <w:spacing w:after="0"/>
        <w:rPr>
          <w:rFonts w:ascii="Times New Roman" w:eastAsia="Open Sans" w:hAnsi="Times New Roman" w:cs="Times New Roman"/>
          <w:color w:val="222222"/>
          <w:sz w:val="28"/>
          <w:szCs w:val="28"/>
        </w:rPr>
      </w:pPr>
      <w:r w:rsidRPr="007B688E">
        <w:rPr>
          <w:rFonts w:ascii="Times New Roman" w:eastAsia="Open Sans" w:hAnsi="Times New Roman" w:cs="Times New Roman"/>
          <w:color w:val="222222"/>
          <w:sz w:val="28"/>
          <w:szCs w:val="28"/>
        </w:rPr>
        <w:t>Transportation Provided / Stipend</w:t>
      </w:r>
    </w:p>
    <w:p w14:paraId="23278C26" w14:textId="77777777" w:rsidR="005C7F83" w:rsidRPr="007B688E" w:rsidRDefault="005C7F83" w:rsidP="00495B30">
      <w:pPr>
        <w:spacing w:after="0"/>
        <w:rPr>
          <w:rFonts w:ascii="Times New Roman" w:eastAsia="Open Sans" w:hAnsi="Times New Roman" w:cs="Times New Roman"/>
          <w:color w:val="222222"/>
          <w:sz w:val="28"/>
          <w:szCs w:val="28"/>
        </w:rPr>
      </w:pPr>
      <w:r w:rsidRPr="007B688E">
        <w:rPr>
          <w:rFonts w:ascii="Times New Roman" w:eastAsia="Open Sans" w:hAnsi="Times New Roman" w:cs="Times New Roman"/>
          <w:color w:val="222222"/>
          <w:sz w:val="28"/>
          <w:szCs w:val="28"/>
        </w:rPr>
        <w:t>Job Placement Support</w:t>
      </w:r>
    </w:p>
    <w:p w14:paraId="3F385A9B" w14:textId="77777777" w:rsidR="005C7F83" w:rsidRPr="007B688E" w:rsidRDefault="005C7F83" w:rsidP="00495B30">
      <w:pPr>
        <w:spacing w:after="0"/>
        <w:rPr>
          <w:rFonts w:ascii="Times New Roman" w:eastAsia="Open Sans" w:hAnsi="Times New Roman" w:cs="Times New Roman"/>
          <w:color w:val="222222"/>
          <w:sz w:val="28"/>
          <w:szCs w:val="28"/>
        </w:rPr>
      </w:pPr>
      <w:r w:rsidRPr="007B688E">
        <w:rPr>
          <w:rFonts w:ascii="Times New Roman" w:eastAsia="Open Sans" w:hAnsi="Times New Roman" w:cs="Times New Roman"/>
          <w:color w:val="222222"/>
          <w:sz w:val="28"/>
          <w:szCs w:val="28"/>
        </w:rPr>
        <w:t>Daily Participation Stipend</w:t>
      </w:r>
    </w:p>
    <w:p w14:paraId="6FF8CD1D" w14:textId="77777777" w:rsidR="005C7F83" w:rsidRPr="007B688E" w:rsidRDefault="005C7F83" w:rsidP="00495B30">
      <w:pPr>
        <w:spacing w:after="0"/>
        <w:rPr>
          <w:rFonts w:ascii="Times New Roman" w:eastAsia="Open Sans" w:hAnsi="Times New Roman" w:cs="Times New Roman"/>
          <w:color w:val="222222"/>
          <w:sz w:val="28"/>
          <w:szCs w:val="28"/>
        </w:rPr>
      </w:pPr>
      <w:r w:rsidRPr="007B688E">
        <w:rPr>
          <w:rFonts w:ascii="Times New Roman" w:eastAsia="Open Sans" w:hAnsi="Times New Roman" w:cs="Times New Roman"/>
          <w:color w:val="222222"/>
          <w:sz w:val="28"/>
          <w:szCs w:val="28"/>
        </w:rPr>
        <w:t>Weekly Supplemental Groceries</w:t>
      </w:r>
    </w:p>
    <w:p w14:paraId="36E1C573" w14:textId="77777777" w:rsidR="005C7F83" w:rsidRPr="007B688E" w:rsidRDefault="005C7F83" w:rsidP="00495B30">
      <w:pPr>
        <w:spacing w:after="0"/>
        <w:rPr>
          <w:rFonts w:ascii="Times New Roman" w:eastAsia="Open Sans" w:hAnsi="Times New Roman" w:cs="Times New Roman"/>
          <w:color w:val="222222"/>
          <w:sz w:val="28"/>
          <w:szCs w:val="28"/>
        </w:rPr>
      </w:pPr>
      <w:r w:rsidRPr="007B688E">
        <w:rPr>
          <w:rFonts w:ascii="Times New Roman" w:eastAsia="Open Sans" w:hAnsi="Times New Roman" w:cs="Times New Roman"/>
          <w:color w:val="222222"/>
          <w:sz w:val="28"/>
          <w:szCs w:val="28"/>
        </w:rPr>
        <w:t>Wrap-around support post-graduation</w:t>
      </w:r>
    </w:p>
    <w:p w14:paraId="548910C2" w14:textId="77777777" w:rsidR="001D0354" w:rsidRPr="007B688E" w:rsidRDefault="001D0354" w:rsidP="00495B30">
      <w:pPr>
        <w:pStyle w:val="NormalWeb"/>
        <w:shd w:val="clear" w:color="auto" w:fill="FFFFFF"/>
        <w:spacing w:before="0" w:beforeAutospacing="0" w:after="0" w:afterAutospacing="0"/>
        <w:rPr>
          <w:sz w:val="28"/>
          <w:szCs w:val="28"/>
        </w:rPr>
      </w:pPr>
    </w:p>
    <w:p w14:paraId="609C04ED" w14:textId="77777777" w:rsidR="005C7F83" w:rsidRPr="007B688E" w:rsidRDefault="005C7F83" w:rsidP="00495B30">
      <w:pPr>
        <w:pStyle w:val="NormalWeb"/>
        <w:shd w:val="clear" w:color="auto" w:fill="FFFFFF"/>
        <w:spacing w:before="0" w:beforeAutospacing="0" w:after="0" w:afterAutospacing="0"/>
        <w:rPr>
          <w:sz w:val="28"/>
          <w:szCs w:val="28"/>
        </w:rPr>
      </w:pPr>
      <w:r w:rsidRPr="007B688E">
        <w:rPr>
          <w:sz w:val="28"/>
          <w:szCs w:val="28"/>
        </w:rPr>
        <w:t>For more information about Culinary Programs contact:</w:t>
      </w:r>
    </w:p>
    <w:p w14:paraId="5C75ECAF" w14:textId="77777777" w:rsidR="005C7F83" w:rsidRPr="007B688E" w:rsidRDefault="005C7F83" w:rsidP="00495B30">
      <w:pPr>
        <w:pStyle w:val="NormalWeb"/>
        <w:shd w:val="clear" w:color="auto" w:fill="FFFFFF" w:themeFill="background1"/>
        <w:spacing w:before="0" w:beforeAutospacing="0" w:after="0" w:afterAutospacing="0"/>
        <w:rPr>
          <w:sz w:val="28"/>
          <w:szCs w:val="28"/>
        </w:rPr>
      </w:pPr>
      <w:bookmarkStart w:id="11" w:name="_Hlk217292441"/>
      <w:r w:rsidRPr="007B688E">
        <w:rPr>
          <w:sz w:val="28"/>
          <w:szCs w:val="28"/>
        </w:rPr>
        <w:t>Carey Snow, Senior Director of Culinary Operations &amp; Workforce Development</w:t>
      </w:r>
    </w:p>
    <w:p w14:paraId="3305E7B1" w14:textId="77777777" w:rsidR="005C7F83" w:rsidRPr="007B688E" w:rsidRDefault="005C7F83" w:rsidP="00495B30">
      <w:pPr>
        <w:pStyle w:val="NormalWeb"/>
        <w:shd w:val="clear" w:color="auto" w:fill="FFFFFF"/>
        <w:spacing w:before="0" w:beforeAutospacing="0" w:after="0" w:afterAutospacing="0"/>
        <w:rPr>
          <w:b/>
          <w:sz w:val="28"/>
          <w:szCs w:val="28"/>
          <w:u w:val="single"/>
        </w:rPr>
      </w:pPr>
      <w:r w:rsidRPr="007B688E">
        <w:rPr>
          <w:sz w:val="28"/>
          <w:szCs w:val="28"/>
        </w:rPr>
        <w:t>610-873-6000 ext. 1261</w:t>
      </w:r>
    </w:p>
    <w:p w14:paraId="43450F39" w14:textId="78407151" w:rsidR="009A2357" w:rsidRPr="001D0354" w:rsidRDefault="005C7F83" w:rsidP="00495B30">
      <w:pPr>
        <w:pStyle w:val="NormalWeb"/>
        <w:shd w:val="clear" w:color="auto" w:fill="FFFFFF"/>
        <w:spacing w:before="0" w:beforeAutospacing="0" w:after="0" w:afterAutospacing="0" w:line="259" w:lineRule="auto"/>
        <w:rPr>
          <w:sz w:val="28"/>
          <w:szCs w:val="28"/>
        </w:rPr>
      </w:pPr>
      <w:hyperlink r:id="rId27" w:history="1">
        <w:r w:rsidRPr="007B688E">
          <w:rPr>
            <w:rStyle w:val="Hyperlink"/>
            <w:rFonts w:eastAsiaTheme="majorEastAsia"/>
            <w:sz w:val="28"/>
            <w:szCs w:val="28"/>
          </w:rPr>
          <w:t>csnow@chestercountyfoodbank.org</w:t>
        </w:r>
      </w:hyperlink>
      <w:bookmarkStart w:id="12" w:name="_Hlk505238874"/>
      <w:bookmarkStart w:id="13" w:name="_Hlk110503133"/>
      <w:bookmarkEnd w:id="10"/>
      <w:bookmarkEnd w:id="11"/>
    </w:p>
    <w:bookmarkEnd w:id="12"/>
    <w:p w14:paraId="74E61565"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71420974"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5C86C8C8"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3474CA63"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2DEC4A50"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57F9606B"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1065292F"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06AF98D4"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5E13F01E"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2C546A31"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252844D3"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33735747"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65730B9B" w14:textId="77777777" w:rsidR="00C1363C" w:rsidRDefault="00C1363C" w:rsidP="00495B30">
      <w:pPr>
        <w:tabs>
          <w:tab w:val="left" w:leader="dot" w:pos="8640"/>
        </w:tabs>
        <w:spacing w:after="0"/>
        <w:rPr>
          <w:rFonts w:ascii="Times New Roman" w:hAnsi="Times New Roman" w:cs="Times New Roman"/>
          <w:b/>
          <w:bCs/>
          <w:sz w:val="28"/>
          <w:szCs w:val="24"/>
          <w:u w:val="single"/>
        </w:rPr>
      </w:pPr>
    </w:p>
    <w:p w14:paraId="2039E436" w14:textId="6AE81B7A" w:rsidR="005C7F83" w:rsidRPr="001F56D2" w:rsidRDefault="005C7F83" w:rsidP="00495B30">
      <w:pPr>
        <w:tabs>
          <w:tab w:val="left" w:leader="dot" w:pos="8640"/>
        </w:tabs>
        <w:spacing w:after="0"/>
        <w:rPr>
          <w:rFonts w:ascii="Times New Roman" w:hAnsi="Times New Roman" w:cs="Times New Roman"/>
          <w:b/>
          <w:bCs/>
          <w:sz w:val="28"/>
          <w:szCs w:val="24"/>
          <w:u w:val="single"/>
        </w:rPr>
      </w:pPr>
      <w:r w:rsidRPr="005C7F83">
        <w:rPr>
          <w:rFonts w:ascii="Times New Roman" w:hAnsi="Times New Roman" w:cs="Times New Roman"/>
          <w:b/>
          <w:bCs/>
          <w:sz w:val="28"/>
          <w:szCs w:val="24"/>
          <w:u w:val="single"/>
        </w:rPr>
        <w:t>COMMUNITY FOOD ACCESS PROGRAMS</w:t>
      </w:r>
    </w:p>
    <w:p w14:paraId="67F4B69E" w14:textId="77777777" w:rsidR="005C7F83" w:rsidRPr="007B688E" w:rsidRDefault="005C7F83" w:rsidP="00495B30">
      <w:pPr>
        <w:pStyle w:val="NormalWeb"/>
        <w:shd w:val="clear" w:color="auto" w:fill="FFFFFF"/>
        <w:spacing w:before="240" w:beforeAutospacing="0" w:after="0" w:afterAutospacing="0"/>
        <w:rPr>
          <w:sz w:val="28"/>
        </w:rPr>
      </w:pPr>
      <w:r w:rsidRPr="007B688E">
        <w:rPr>
          <w:b/>
          <w:sz w:val="28"/>
        </w:rPr>
        <w:t>Fresh2You Mobile Market</w:t>
      </w:r>
    </w:p>
    <w:p w14:paraId="7BA01062" w14:textId="184AD02C" w:rsidR="005C7F83" w:rsidRPr="001F56D2" w:rsidRDefault="005C7F83" w:rsidP="00495B30">
      <w:pPr>
        <w:pStyle w:val="NormalWeb"/>
        <w:shd w:val="clear" w:color="auto" w:fill="FFFFFF"/>
        <w:spacing w:before="240" w:beforeAutospacing="0" w:after="0" w:afterAutospacing="0"/>
        <w:rPr>
          <w:rStyle w:val="Hyperlink"/>
          <w:color w:val="auto"/>
          <w:sz w:val="28"/>
          <w:u w:val="none"/>
        </w:rPr>
      </w:pPr>
      <w:r w:rsidRPr="007B688E">
        <w:rPr>
          <w:sz w:val="28"/>
        </w:rPr>
        <w:t>Fresh2You Mobile Market makes select stops throughout Chester County selling local, seasonal fruits and vegetables at affordable prices.  All forms of payment are accepted, and purchases made with SNAP/EBT or Farmers’ Market Nutrition Program (FMNP) checks are matched with Veggie Bucks, which can be used on future purchases of fruits and vegetables. Produce sold at Fresh2You is either grown by CCFB or purchased from other local farmers, closely connecting customers to the local food system. The market welcomes everyone and creates a supportive environment around food, helping customers discover new foods and encouraging healthy eating.</w:t>
      </w:r>
    </w:p>
    <w:p w14:paraId="46A176BD" w14:textId="77777777" w:rsidR="005C7F83" w:rsidRPr="007B688E" w:rsidRDefault="005C7F83" w:rsidP="00495B30">
      <w:pPr>
        <w:pStyle w:val="NormalWeb"/>
        <w:shd w:val="clear" w:color="auto" w:fill="FFFFFF"/>
        <w:spacing w:before="240" w:beforeAutospacing="0" w:after="0" w:afterAutospacing="0"/>
        <w:rPr>
          <w:color w:val="0563C1" w:themeColor="hyperlink"/>
          <w:sz w:val="28"/>
          <w:u w:val="single"/>
        </w:rPr>
      </w:pPr>
      <w:r w:rsidRPr="007B688E">
        <w:rPr>
          <w:b/>
          <w:sz w:val="28"/>
        </w:rPr>
        <w:t>FreshRX</w:t>
      </w:r>
    </w:p>
    <w:p w14:paraId="4EA656C5" w14:textId="77777777" w:rsidR="001F56D2" w:rsidRDefault="005C7F83" w:rsidP="00495B30">
      <w:pPr>
        <w:pStyle w:val="NormalWeb"/>
        <w:shd w:val="clear" w:color="auto" w:fill="FFFFFF"/>
        <w:spacing w:before="240" w:beforeAutospacing="0" w:after="0" w:afterAutospacing="0"/>
        <w:rPr>
          <w:sz w:val="28"/>
        </w:rPr>
      </w:pPr>
      <w:r w:rsidRPr="007B688E">
        <w:rPr>
          <w:sz w:val="28"/>
        </w:rPr>
        <w:t xml:space="preserve">FreshRX is a program that partners with health care providers to connect food insecure Chester County residents with fresh, local produce at Fresh2You Mobile Market and partner farms. This preventative health partnership not only promotes healthy </w:t>
      </w:r>
      <w:proofErr w:type="gramStart"/>
      <w:r w:rsidRPr="007B688E">
        <w:rPr>
          <w:sz w:val="28"/>
        </w:rPr>
        <w:t>diets, but</w:t>
      </w:r>
      <w:proofErr w:type="gramEnd"/>
      <w:r w:rsidRPr="007B688E">
        <w:rPr>
          <w:sz w:val="28"/>
        </w:rPr>
        <w:t xml:space="preserve"> also fosters dignity and respect for participants by giving them more choice as they</w:t>
      </w:r>
      <w:r w:rsidR="009A007C">
        <w:rPr>
          <w:sz w:val="28"/>
        </w:rPr>
        <w:t xml:space="preserve"> </w:t>
      </w:r>
      <w:proofErr w:type="gramStart"/>
      <w:r w:rsidR="009A007C">
        <w:rPr>
          <w:sz w:val="28"/>
        </w:rPr>
        <w:t>a</w:t>
      </w:r>
      <w:r w:rsidRPr="007B688E">
        <w:rPr>
          <w:sz w:val="28"/>
        </w:rPr>
        <w:t>re able to</w:t>
      </w:r>
      <w:proofErr w:type="gramEnd"/>
      <w:r w:rsidRPr="007B688E">
        <w:rPr>
          <w:sz w:val="28"/>
        </w:rPr>
        <w:t xml:space="preserve"> freely shop our markets with their </w:t>
      </w:r>
      <w:proofErr w:type="spellStart"/>
      <w:r w:rsidRPr="007B688E">
        <w:rPr>
          <w:sz w:val="28"/>
        </w:rPr>
        <w:t>FreshRx</w:t>
      </w:r>
      <w:proofErr w:type="spellEnd"/>
      <w:r w:rsidRPr="007B688E">
        <w:rPr>
          <w:sz w:val="28"/>
        </w:rPr>
        <w:t xml:space="preserve"> prescription cards. CCFB partners with healthcare and social services providers in the county to identify and enroll people who would benefit from this program. </w:t>
      </w:r>
    </w:p>
    <w:p w14:paraId="476CAE96" w14:textId="72098D4A" w:rsidR="005C7F83" w:rsidRPr="001F56D2" w:rsidRDefault="005C7F83" w:rsidP="00495B30">
      <w:pPr>
        <w:pStyle w:val="NormalWeb"/>
        <w:shd w:val="clear" w:color="auto" w:fill="FFFFFF"/>
        <w:spacing w:before="240" w:beforeAutospacing="0" w:after="0" w:afterAutospacing="0"/>
        <w:rPr>
          <w:sz w:val="28"/>
        </w:rPr>
      </w:pPr>
      <w:r w:rsidRPr="007B688E">
        <w:rPr>
          <w:b/>
          <w:sz w:val="28"/>
        </w:rPr>
        <w:t>Garden Programs</w:t>
      </w:r>
    </w:p>
    <w:p w14:paraId="2F7295DF" w14:textId="77777777" w:rsidR="005C7F83" w:rsidRPr="007B688E" w:rsidRDefault="005C7F83" w:rsidP="00495B30">
      <w:pPr>
        <w:pStyle w:val="NormalWeb"/>
        <w:shd w:val="clear" w:color="auto" w:fill="FFFFFF"/>
        <w:spacing w:before="240" w:beforeAutospacing="0" w:after="0" w:afterAutospacing="0"/>
        <w:rPr>
          <w:sz w:val="28"/>
        </w:rPr>
      </w:pPr>
      <w:r w:rsidRPr="007B688E">
        <w:rPr>
          <w:sz w:val="28"/>
        </w:rPr>
        <w:t xml:space="preserve">Garden Programs originated at the founding of CCFB, increasing the availability of fresh produce for food insecure households by supporting nearly 100 garden installations, which then donate at least 70% of their produce to local food pantries. The Garden Programs also provide education and resources through six-week Seed to Supper Classes and seasonal workshops on growing food, all while fostering community around food and gardening, changing food attitudes and </w:t>
      </w:r>
      <w:r w:rsidRPr="007514D1">
        <w:rPr>
          <w:sz w:val="28"/>
        </w:rPr>
        <w:t>self-efficacy</w:t>
      </w:r>
      <w:r w:rsidRPr="007B688E">
        <w:rPr>
          <w:sz w:val="28"/>
        </w:rPr>
        <w:t xml:space="preserve"> around growing food and making healthy food choices. </w:t>
      </w:r>
    </w:p>
    <w:p w14:paraId="59EC5CA2" w14:textId="77777777" w:rsidR="005C7F83" w:rsidRPr="007B688E" w:rsidRDefault="005C7F83" w:rsidP="00495B30">
      <w:pPr>
        <w:pStyle w:val="NormalWeb"/>
        <w:shd w:val="clear" w:color="auto" w:fill="FFFFFF"/>
        <w:spacing w:before="240" w:beforeAutospacing="0" w:after="0" w:afterAutospacing="0"/>
        <w:rPr>
          <w:color w:val="0563C1" w:themeColor="hyperlink"/>
          <w:sz w:val="28"/>
          <w:u w:val="single"/>
        </w:rPr>
      </w:pPr>
      <w:proofErr w:type="spellStart"/>
      <w:r w:rsidRPr="007B688E">
        <w:rPr>
          <w:b/>
          <w:sz w:val="28"/>
        </w:rPr>
        <w:t>TasteIt</w:t>
      </w:r>
      <w:proofErr w:type="spellEnd"/>
      <w:r w:rsidRPr="007B688E">
        <w:rPr>
          <w:b/>
          <w:sz w:val="28"/>
        </w:rPr>
        <w:t xml:space="preserve"> Food Demonstrations</w:t>
      </w:r>
    </w:p>
    <w:p w14:paraId="5BAA9DC6" w14:textId="77777777" w:rsidR="005C7F83" w:rsidRPr="007B688E" w:rsidRDefault="005C7F83" w:rsidP="00495B30">
      <w:pPr>
        <w:pStyle w:val="NormalWeb"/>
        <w:shd w:val="clear" w:color="auto" w:fill="FFFFFF"/>
        <w:spacing w:before="240" w:beforeAutospacing="0" w:after="0" w:afterAutospacing="0"/>
        <w:rPr>
          <w:sz w:val="28"/>
        </w:rPr>
      </w:pPr>
      <w:proofErr w:type="spellStart"/>
      <w:r w:rsidRPr="007B688E">
        <w:rPr>
          <w:sz w:val="28"/>
        </w:rPr>
        <w:t>TasteIt</w:t>
      </w:r>
      <w:proofErr w:type="spellEnd"/>
      <w:r w:rsidRPr="007B688E">
        <w:rPr>
          <w:sz w:val="28"/>
        </w:rPr>
        <w:t xml:space="preserve"> Food Demonstrations are held at partner organizations, events, schools and Fresh2You Mobile Market locations. </w:t>
      </w:r>
      <w:proofErr w:type="spellStart"/>
      <w:r w:rsidRPr="007B688E">
        <w:rPr>
          <w:sz w:val="28"/>
        </w:rPr>
        <w:t>TasteIt</w:t>
      </w:r>
      <w:proofErr w:type="spellEnd"/>
      <w:r w:rsidRPr="007B688E">
        <w:rPr>
          <w:sz w:val="28"/>
        </w:rPr>
        <w:t xml:space="preserve"> features seasonal recipes that are simple and delicious, using basic tools, techniques, and ingredients. </w:t>
      </w:r>
      <w:proofErr w:type="spellStart"/>
      <w:r w:rsidRPr="007B688E">
        <w:rPr>
          <w:sz w:val="28"/>
        </w:rPr>
        <w:t>TasteIt</w:t>
      </w:r>
      <w:proofErr w:type="spellEnd"/>
      <w:r w:rsidRPr="007B688E">
        <w:rPr>
          <w:sz w:val="28"/>
        </w:rPr>
        <w:t xml:space="preserve"> Food Demonstrations are one-time events intended to increase food knowledge and encourage healthy food choices. </w:t>
      </w:r>
    </w:p>
    <w:p w14:paraId="01019739" w14:textId="77777777" w:rsidR="00C1363C" w:rsidRDefault="00C1363C" w:rsidP="00931315">
      <w:pPr>
        <w:pStyle w:val="NormalWeb"/>
        <w:shd w:val="clear" w:color="auto" w:fill="FFFFFF"/>
        <w:spacing w:before="0" w:beforeAutospacing="0" w:after="240" w:afterAutospacing="0"/>
        <w:rPr>
          <w:b/>
          <w:caps/>
          <w:sz w:val="28"/>
          <w:u w:val="single"/>
        </w:rPr>
      </w:pPr>
      <w:bookmarkStart w:id="14" w:name="_Hlk110931320"/>
    </w:p>
    <w:p w14:paraId="06B11848" w14:textId="77777777" w:rsidR="003C0555" w:rsidRDefault="003C0555" w:rsidP="00931315">
      <w:pPr>
        <w:pStyle w:val="NormalWeb"/>
        <w:shd w:val="clear" w:color="auto" w:fill="FFFFFF"/>
        <w:spacing w:before="0" w:beforeAutospacing="0" w:after="240" w:afterAutospacing="0"/>
        <w:rPr>
          <w:b/>
          <w:caps/>
          <w:sz w:val="28"/>
          <w:u w:val="single"/>
        </w:rPr>
      </w:pPr>
    </w:p>
    <w:p w14:paraId="58106D3C" w14:textId="77777777" w:rsidR="003C0555" w:rsidRDefault="003C0555" w:rsidP="00931315">
      <w:pPr>
        <w:pStyle w:val="NormalWeb"/>
        <w:shd w:val="clear" w:color="auto" w:fill="FFFFFF"/>
        <w:spacing w:before="0" w:beforeAutospacing="0" w:after="240" w:afterAutospacing="0"/>
        <w:rPr>
          <w:b/>
          <w:caps/>
          <w:sz w:val="28"/>
          <w:u w:val="single"/>
        </w:rPr>
      </w:pPr>
    </w:p>
    <w:p w14:paraId="30259091" w14:textId="52FD3CC0" w:rsidR="00931315" w:rsidRPr="007B688E" w:rsidRDefault="00931315" w:rsidP="00931315">
      <w:pPr>
        <w:pStyle w:val="NormalWeb"/>
        <w:shd w:val="clear" w:color="auto" w:fill="FFFFFF"/>
        <w:spacing w:before="0" w:beforeAutospacing="0" w:after="240" w:afterAutospacing="0"/>
        <w:rPr>
          <w:b/>
          <w:caps/>
          <w:sz w:val="28"/>
          <w:u w:val="single"/>
        </w:rPr>
      </w:pPr>
      <w:r w:rsidRPr="007B688E">
        <w:rPr>
          <w:b/>
          <w:caps/>
          <w:sz w:val="28"/>
          <w:u w:val="single"/>
        </w:rPr>
        <w:t>Education Programs</w:t>
      </w:r>
    </w:p>
    <w:p w14:paraId="2C27D5AE" w14:textId="77777777" w:rsidR="00931315" w:rsidRPr="007B688E" w:rsidRDefault="00931315" w:rsidP="00931315">
      <w:pPr>
        <w:autoSpaceDE w:val="0"/>
        <w:autoSpaceDN w:val="0"/>
        <w:spacing w:after="240" w:line="240" w:lineRule="auto"/>
        <w:rPr>
          <w:rFonts w:ascii="Times New Roman" w:eastAsia="Calibri" w:hAnsi="Times New Roman" w:cs="Times New Roman"/>
          <w:sz w:val="28"/>
          <w:szCs w:val="24"/>
        </w:rPr>
      </w:pPr>
      <w:r w:rsidRPr="007B688E">
        <w:rPr>
          <w:rFonts w:ascii="Times New Roman" w:eastAsia="Calibri" w:hAnsi="Times New Roman" w:cs="Times New Roman"/>
          <w:sz w:val="28"/>
          <w:szCs w:val="24"/>
        </w:rPr>
        <w:t xml:space="preserve">Community Food Access and Education Programs empower adults, children, and families to participate in their local food system by giving them the space to choose, grow, cook, and learn about fresh, healthy foods. Our programs meet people </w:t>
      </w:r>
      <w:proofErr w:type="gramStart"/>
      <w:r w:rsidRPr="007B688E">
        <w:rPr>
          <w:rFonts w:ascii="Times New Roman" w:eastAsia="Calibri" w:hAnsi="Times New Roman" w:cs="Times New Roman"/>
          <w:sz w:val="28"/>
          <w:szCs w:val="24"/>
        </w:rPr>
        <w:t>where they</w:t>
      </w:r>
      <w:proofErr w:type="gramEnd"/>
      <w:r w:rsidRPr="007B688E">
        <w:rPr>
          <w:rFonts w:ascii="Times New Roman" w:eastAsia="Calibri" w:hAnsi="Times New Roman" w:cs="Times New Roman"/>
          <w:sz w:val="28"/>
          <w:szCs w:val="24"/>
        </w:rPr>
        <w:t xml:space="preserve"> are using a community-centered collaborative approach. All programmatic offerings below are available in English and Spanish.</w:t>
      </w:r>
    </w:p>
    <w:p w14:paraId="0F3D473C" w14:textId="77777777" w:rsidR="00931315" w:rsidRPr="007B688E" w:rsidRDefault="00931315" w:rsidP="00931315">
      <w:pPr>
        <w:spacing w:before="240" w:after="0"/>
        <w:rPr>
          <w:rFonts w:ascii="Times New Roman" w:eastAsia="Times New Roman" w:hAnsi="Times New Roman" w:cs="Times New Roman"/>
          <w:sz w:val="28"/>
          <w:szCs w:val="28"/>
        </w:rPr>
      </w:pPr>
      <w:proofErr w:type="spellStart"/>
      <w:r w:rsidRPr="007B688E">
        <w:rPr>
          <w:rFonts w:ascii="Times New Roman" w:hAnsi="Times New Roman" w:cs="Times New Roman"/>
          <w:b/>
          <w:bCs/>
          <w:sz w:val="28"/>
          <w:szCs w:val="28"/>
        </w:rPr>
        <w:t>EatFresh</w:t>
      </w:r>
      <w:proofErr w:type="spellEnd"/>
      <w:r w:rsidRPr="007B688E">
        <w:rPr>
          <w:rFonts w:ascii="Times New Roman" w:hAnsi="Times New Roman" w:cs="Times New Roman"/>
          <w:b/>
          <w:bCs/>
          <w:sz w:val="28"/>
          <w:szCs w:val="28"/>
        </w:rPr>
        <w:t xml:space="preserve"> Cooking and Wellness Classes</w:t>
      </w:r>
    </w:p>
    <w:p w14:paraId="3CE2862A" w14:textId="43524778" w:rsidR="00931315" w:rsidRPr="007B688E" w:rsidRDefault="00931315" w:rsidP="00931315">
      <w:pPr>
        <w:pStyle w:val="NormalWeb"/>
        <w:shd w:val="clear" w:color="auto" w:fill="FFFFFF" w:themeFill="background1"/>
        <w:spacing w:before="240" w:beforeAutospacing="0" w:after="0" w:afterAutospacing="0"/>
        <w:rPr>
          <w:sz w:val="28"/>
          <w:szCs w:val="28"/>
        </w:rPr>
      </w:pPr>
      <w:proofErr w:type="spellStart"/>
      <w:r w:rsidRPr="007B688E">
        <w:rPr>
          <w:sz w:val="28"/>
          <w:szCs w:val="28"/>
        </w:rPr>
        <w:t>EatFresh</w:t>
      </w:r>
      <w:proofErr w:type="spellEnd"/>
      <w:r w:rsidRPr="007B688E">
        <w:rPr>
          <w:sz w:val="28"/>
          <w:szCs w:val="28"/>
        </w:rPr>
        <w:t xml:space="preserve"> Cooking and Wellness Classes provide education and resources to increase food literacy, promote a sense of well-being, and build community engagement and trust around food. This 18-class series is held over three seasons at partner host sites throughout Chester County and</w:t>
      </w:r>
      <w:r>
        <w:rPr>
          <w:sz w:val="28"/>
          <w:szCs w:val="28"/>
        </w:rPr>
        <w:t xml:space="preserve"> </w:t>
      </w:r>
      <w:r w:rsidR="00056B60">
        <w:rPr>
          <w:sz w:val="28"/>
          <w:szCs w:val="28"/>
        </w:rPr>
        <w:t>is</w:t>
      </w:r>
      <w:r w:rsidRPr="007B688E">
        <w:rPr>
          <w:sz w:val="28"/>
          <w:szCs w:val="28"/>
        </w:rPr>
        <w:t xml:space="preserve"> led by a trained facilitator to increase food and cooking skills, self-efficacy, and confidence. Class participants receive fresh fruits and vegetables with every class session. Classes are completely free of cost to participants.</w:t>
      </w:r>
    </w:p>
    <w:p w14:paraId="4BF06767" w14:textId="77777777" w:rsidR="00931315" w:rsidRDefault="00931315" w:rsidP="00495B30">
      <w:pPr>
        <w:pStyle w:val="NormalWeb"/>
        <w:shd w:val="clear" w:color="auto" w:fill="FFFFFF"/>
        <w:spacing w:before="240" w:beforeAutospacing="0" w:after="0" w:afterAutospacing="0"/>
        <w:rPr>
          <w:sz w:val="28"/>
        </w:rPr>
      </w:pPr>
    </w:p>
    <w:p w14:paraId="60AD4D5A" w14:textId="5941CA07" w:rsidR="005C7F83" w:rsidRDefault="005C7F83" w:rsidP="00495B30">
      <w:pPr>
        <w:pStyle w:val="NormalWeb"/>
        <w:shd w:val="clear" w:color="auto" w:fill="FFFFFF"/>
        <w:spacing w:before="240" w:beforeAutospacing="0" w:after="0" w:afterAutospacing="0"/>
        <w:rPr>
          <w:sz w:val="28"/>
        </w:rPr>
      </w:pPr>
      <w:r w:rsidRPr="007B688E">
        <w:rPr>
          <w:sz w:val="28"/>
        </w:rPr>
        <w:t>For more information about Community Food Access and Education Programs contact:</w:t>
      </w:r>
      <w:bookmarkEnd w:id="13"/>
      <w:bookmarkEnd w:id="14"/>
    </w:p>
    <w:p w14:paraId="7C3365D2" w14:textId="77777777" w:rsidR="009A007C" w:rsidRDefault="009A007C" w:rsidP="00495B30">
      <w:pPr>
        <w:pStyle w:val="NormalWeb"/>
        <w:shd w:val="clear" w:color="auto" w:fill="FFFFFF"/>
        <w:spacing w:before="240" w:beforeAutospacing="0" w:after="0" w:afterAutospacing="0"/>
        <w:rPr>
          <w:sz w:val="28"/>
        </w:rPr>
      </w:pPr>
    </w:p>
    <w:p w14:paraId="247D1E63" w14:textId="5179A4B7" w:rsidR="009A007C" w:rsidRPr="007B688E" w:rsidRDefault="009A007C" w:rsidP="00495B30">
      <w:pPr>
        <w:pStyle w:val="NormalWeb"/>
        <w:shd w:val="clear" w:color="auto" w:fill="FFFFFF" w:themeFill="background1"/>
        <w:spacing w:before="0" w:beforeAutospacing="0" w:after="0" w:afterAutospacing="0"/>
        <w:rPr>
          <w:sz w:val="28"/>
          <w:szCs w:val="28"/>
        </w:rPr>
      </w:pPr>
      <w:r>
        <w:rPr>
          <w:sz w:val="28"/>
          <w:szCs w:val="28"/>
        </w:rPr>
        <w:t>Kale Doughty</w:t>
      </w:r>
      <w:r w:rsidRPr="007B688E">
        <w:rPr>
          <w:sz w:val="28"/>
          <w:szCs w:val="28"/>
        </w:rPr>
        <w:t xml:space="preserve">, Senior </w:t>
      </w:r>
      <w:r>
        <w:rPr>
          <w:sz w:val="28"/>
          <w:szCs w:val="28"/>
        </w:rPr>
        <w:t>Manager</w:t>
      </w:r>
      <w:r w:rsidRPr="007B688E">
        <w:rPr>
          <w:sz w:val="28"/>
          <w:szCs w:val="28"/>
        </w:rPr>
        <w:t xml:space="preserve"> of </w:t>
      </w:r>
      <w:r>
        <w:rPr>
          <w:sz w:val="28"/>
          <w:szCs w:val="28"/>
        </w:rPr>
        <w:t>Food Access</w:t>
      </w:r>
      <w:r w:rsidRPr="007B688E">
        <w:rPr>
          <w:sz w:val="28"/>
          <w:szCs w:val="28"/>
        </w:rPr>
        <w:t xml:space="preserve"> &amp; </w:t>
      </w:r>
      <w:r>
        <w:rPr>
          <w:sz w:val="28"/>
          <w:szCs w:val="28"/>
        </w:rPr>
        <w:t>Education Programs:</w:t>
      </w:r>
    </w:p>
    <w:p w14:paraId="1A32F1DB" w14:textId="1D5B1AD4" w:rsidR="009A007C" w:rsidRPr="007B688E" w:rsidRDefault="009A007C" w:rsidP="00495B30">
      <w:pPr>
        <w:pStyle w:val="NormalWeb"/>
        <w:shd w:val="clear" w:color="auto" w:fill="FFFFFF"/>
        <w:spacing w:before="0" w:beforeAutospacing="0" w:after="0" w:afterAutospacing="0"/>
        <w:rPr>
          <w:b/>
          <w:sz w:val="28"/>
          <w:szCs w:val="28"/>
          <w:u w:val="single"/>
        </w:rPr>
      </w:pPr>
      <w:r w:rsidRPr="007B688E">
        <w:rPr>
          <w:sz w:val="28"/>
          <w:szCs w:val="28"/>
        </w:rPr>
        <w:t>610-873-6000 ext. 1</w:t>
      </w:r>
      <w:r>
        <w:rPr>
          <w:sz w:val="28"/>
          <w:szCs w:val="28"/>
        </w:rPr>
        <w:t>3</w:t>
      </w:r>
      <w:r w:rsidRPr="007B688E">
        <w:rPr>
          <w:sz w:val="28"/>
          <w:szCs w:val="28"/>
        </w:rPr>
        <w:t>1</w:t>
      </w:r>
    </w:p>
    <w:p w14:paraId="7BC2FF9D" w14:textId="77777777" w:rsidR="009A007C" w:rsidRPr="009A007C" w:rsidRDefault="009A007C" w:rsidP="00495B30">
      <w:pPr>
        <w:pStyle w:val="NormalWeb"/>
        <w:shd w:val="clear" w:color="auto" w:fill="FFFFFF"/>
        <w:spacing w:before="0" w:beforeAutospacing="0" w:after="0" w:afterAutospacing="0" w:line="259" w:lineRule="auto"/>
        <w:rPr>
          <w:sz w:val="28"/>
          <w:szCs w:val="28"/>
        </w:rPr>
      </w:pPr>
      <w:r>
        <w:rPr>
          <w:rFonts w:eastAsiaTheme="majorEastAsia"/>
          <w:sz w:val="28"/>
          <w:szCs w:val="28"/>
        </w:rPr>
        <w:fldChar w:fldCharType="begin"/>
      </w:r>
      <w:r>
        <w:rPr>
          <w:rFonts w:eastAsiaTheme="majorEastAsia"/>
          <w:sz w:val="28"/>
          <w:szCs w:val="28"/>
        </w:rPr>
        <w:instrText>HYPERLINK "mailto:</w:instrText>
      </w:r>
      <w:r w:rsidRPr="009A007C">
        <w:rPr>
          <w:rFonts w:eastAsiaTheme="majorEastAsia"/>
          <w:sz w:val="28"/>
          <w:szCs w:val="28"/>
        </w:rPr>
        <w:instrText>kdoughty@chestercountyfoodbank.org</w:instrText>
      </w:r>
    </w:p>
    <w:p w14:paraId="02D53542" w14:textId="77777777" w:rsidR="009A007C" w:rsidRPr="00F16B5D" w:rsidRDefault="009A007C" w:rsidP="00495B30">
      <w:pPr>
        <w:pStyle w:val="NormalWeb"/>
        <w:shd w:val="clear" w:color="auto" w:fill="FFFFFF"/>
        <w:spacing w:before="0" w:beforeAutospacing="0" w:after="0" w:afterAutospacing="0" w:line="259" w:lineRule="auto"/>
        <w:rPr>
          <w:rStyle w:val="Hyperlink"/>
          <w:sz w:val="28"/>
          <w:szCs w:val="28"/>
        </w:rPr>
      </w:pPr>
      <w:r>
        <w:rPr>
          <w:rFonts w:eastAsiaTheme="majorEastAsia"/>
          <w:sz w:val="28"/>
          <w:szCs w:val="28"/>
        </w:rPr>
        <w:instrText>"</w:instrText>
      </w:r>
      <w:r>
        <w:rPr>
          <w:rFonts w:eastAsiaTheme="majorEastAsia"/>
          <w:sz w:val="28"/>
          <w:szCs w:val="28"/>
        </w:rPr>
      </w:r>
      <w:r>
        <w:rPr>
          <w:rFonts w:eastAsiaTheme="majorEastAsia"/>
          <w:sz w:val="28"/>
          <w:szCs w:val="28"/>
        </w:rPr>
        <w:fldChar w:fldCharType="separate"/>
      </w:r>
      <w:r w:rsidRPr="00F16B5D">
        <w:rPr>
          <w:rStyle w:val="Hyperlink"/>
          <w:rFonts w:eastAsiaTheme="majorEastAsia"/>
          <w:sz w:val="28"/>
          <w:szCs w:val="28"/>
        </w:rPr>
        <w:t>kdoughty@chestercountyfoodbank.org</w:t>
      </w:r>
    </w:p>
    <w:p w14:paraId="197A7D4D" w14:textId="4868C4F9" w:rsidR="009A007C" w:rsidRDefault="009A007C" w:rsidP="00495B30">
      <w:pPr>
        <w:pStyle w:val="NormalWeb"/>
        <w:shd w:val="clear" w:color="auto" w:fill="FFFFFF"/>
        <w:spacing w:before="240" w:beforeAutospacing="0" w:after="0" w:afterAutospacing="0"/>
        <w:rPr>
          <w:sz w:val="28"/>
        </w:rPr>
      </w:pPr>
      <w:r>
        <w:rPr>
          <w:rFonts w:eastAsiaTheme="majorEastAsia"/>
          <w:sz w:val="28"/>
          <w:szCs w:val="28"/>
        </w:rPr>
        <w:fldChar w:fldCharType="end"/>
      </w:r>
    </w:p>
    <w:p w14:paraId="47DB69EB" w14:textId="77777777" w:rsidR="009A007C" w:rsidRDefault="009A007C" w:rsidP="00495B30">
      <w:pPr>
        <w:pStyle w:val="NormalWeb"/>
        <w:shd w:val="clear" w:color="auto" w:fill="FFFFFF"/>
        <w:spacing w:before="0" w:beforeAutospacing="0" w:after="0" w:afterAutospacing="0"/>
        <w:rPr>
          <w:sz w:val="28"/>
        </w:rPr>
      </w:pPr>
    </w:p>
    <w:p w14:paraId="74BEDC4D" w14:textId="204EEBE3" w:rsidR="00136D9C" w:rsidRPr="007B688E" w:rsidRDefault="00136D9C" w:rsidP="00495B30">
      <w:pPr>
        <w:spacing w:after="0"/>
        <w:rPr>
          <w:rFonts w:ascii="Times New Roman" w:hAnsi="Times New Roman" w:cs="Times New Roman"/>
          <w:b/>
          <w:sz w:val="32"/>
        </w:rPr>
      </w:pPr>
    </w:p>
    <w:p w14:paraId="2CEC5479" w14:textId="0C1A502F" w:rsidR="00FC0818" w:rsidRDefault="008935AB" w:rsidP="00FC0818">
      <w:pPr>
        <w:spacing w:after="0"/>
        <w:rPr>
          <w:rFonts w:ascii="Times New Roman" w:hAnsi="Times New Roman" w:cs="Times New Roman"/>
          <w:b/>
          <w:sz w:val="32"/>
        </w:rPr>
      </w:pPr>
      <w:r w:rsidRPr="007B688E">
        <w:rPr>
          <w:rFonts w:ascii="Times New Roman" w:hAnsi="Times New Roman" w:cs="Times New Roman"/>
          <w:b/>
          <w:sz w:val="32"/>
        </w:rPr>
        <w:br w:type="page"/>
      </w:r>
    </w:p>
    <w:p w14:paraId="7B7A5D11" w14:textId="47602081" w:rsidR="00FC0818" w:rsidRPr="00FC0818" w:rsidRDefault="00FC0818" w:rsidP="00FC0818">
      <w:pPr>
        <w:spacing w:after="0"/>
        <w:jc w:val="center"/>
        <w:rPr>
          <w:rFonts w:ascii="Times New Roman" w:hAnsi="Times New Roman" w:cs="Times New Roman"/>
          <w:b/>
          <w:sz w:val="32"/>
        </w:rPr>
      </w:pPr>
      <w:r w:rsidRPr="00FC0818">
        <w:rPr>
          <w:rFonts w:ascii="Times New Roman" w:eastAsia="Times New Roman" w:hAnsi="Times New Roman" w:cs="Times New Roman"/>
          <w:b/>
          <w:bCs/>
          <w:caps/>
          <w:sz w:val="28"/>
          <w:szCs w:val="24"/>
          <w:u w:val="single"/>
        </w:rPr>
        <w:t>Partner Quick Reference Chart</w:t>
      </w:r>
    </w:p>
    <w:p w14:paraId="762755FB" w14:textId="77777777" w:rsidR="00FC0818" w:rsidRDefault="00FC0818" w:rsidP="00147CB5">
      <w:pPr>
        <w:spacing w:after="0"/>
        <w:jc w:val="center"/>
        <w:rPr>
          <w:rFonts w:ascii="Times New Roman" w:hAnsi="Times New Roman" w:cs="Times New Roman"/>
          <w:b/>
          <w:sz w:val="28"/>
          <w:szCs w:val="24"/>
        </w:rPr>
      </w:pPr>
    </w:p>
    <w:tbl>
      <w:tblPr>
        <w:tblStyle w:val="TableGrid"/>
        <w:tblW w:w="0" w:type="auto"/>
        <w:tblLook w:val="04A0" w:firstRow="1" w:lastRow="0" w:firstColumn="1" w:lastColumn="0" w:noHBand="0" w:noVBand="1"/>
      </w:tblPr>
      <w:tblGrid>
        <w:gridCol w:w="4120"/>
        <w:gridCol w:w="1497"/>
        <w:gridCol w:w="3733"/>
      </w:tblGrid>
      <w:tr w:rsidR="00FC0818" w14:paraId="1767608A" w14:textId="77777777" w:rsidTr="00FC0818">
        <w:trPr>
          <w:trHeight w:val="579"/>
        </w:trPr>
        <w:tc>
          <w:tcPr>
            <w:tcW w:w="0" w:type="auto"/>
            <w:shd w:val="clear" w:color="auto" w:fill="E2EFD9" w:themeFill="accent6" w:themeFillTint="33"/>
            <w:hideMark/>
          </w:tcPr>
          <w:p w14:paraId="278035F1" w14:textId="77777777" w:rsidR="00FC0818" w:rsidRDefault="00FC0818"/>
        </w:tc>
        <w:tc>
          <w:tcPr>
            <w:tcW w:w="0" w:type="auto"/>
            <w:shd w:val="clear" w:color="auto" w:fill="E2EFD9" w:themeFill="accent6" w:themeFillTint="33"/>
            <w:hideMark/>
          </w:tcPr>
          <w:p w14:paraId="7CA22894" w14:textId="77777777" w:rsidR="00FC0818" w:rsidRDefault="00FC0818">
            <w:pPr>
              <w:rPr>
                <w:sz w:val="20"/>
                <w:szCs w:val="20"/>
              </w:rPr>
            </w:pPr>
          </w:p>
        </w:tc>
        <w:tc>
          <w:tcPr>
            <w:tcW w:w="0" w:type="auto"/>
            <w:shd w:val="clear" w:color="auto" w:fill="E2EFD9" w:themeFill="accent6" w:themeFillTint="33"/>
            <w:hideMark/>
          </w:tcPr>
          <w:p w14:paraId="73FBA149" w14:textId="77777777" w:rsidR="00FC0818" w:rsidRDefault="00FC0818">
            <w:pPr>
              <w:rPr>
                <w:sz w:val="20"/>
                <w:szCs w:val="20"/>
              </w:rPr>
            </w:pPr>
          </w:p>
        </w:tc>
      </w:tr>
      <w:tr w:rsidR="0064299E" w14:paraId="394850BC" w14:textId="77777777" w:rsidTr="00FC0818">
        <w:trPr>
          <w:trHeight w:val="413"/>
        </w:trPr>
        <w:tc>
          <w:tcPr>
            <w:tcW w:w="0" w:type="auto"/>
            <w:hideMark/>
          </w:tcPr>
          <w:p w14:paraId="73EF3AB6" w14:textId="77777777" w:rsidR="0064299E" w:rsidRDefault="0064299E" w:rsidP="0064299E">
            <w:r>
              <w:t>Backpack Programs</w:t>
            </w:r>
          </w:p>
        </w:tc>
        <w:tc>
          <w:tcPr>
            <w:tcW w:w="0" w:type="auto"/>
            <w:hideMark/>
          </w:tcPr>
          <w:p w14:paraId="3BAC5B3E" w14:textId="5EDD8CBC" w:rsidR="0064299E" w:rsidRDefault="0064299E" w:rsidP="0064299E">
            <w:r>
              <w:t>Matthew Regan</w:t>
            </w:r>
          </w:p>
        </w:tc>
        <w:tc>
          <w:tcPr>
            <w:tcW w:w="0" w:type="auto"/>
            <w:hideMark/>
          </w:tcPr>
          <w:p w14:paraId="5E352E91" w14:textId="10FE81C3" w:rsidR="0064299E" w:rsidRDefault="0064299E" w:rsidP="0064299E">
            <w:pPr>
              <w:rPr>
                <w:color w:val="1A62FF"/>
                <w:u w:val="single"/>
              </w:rPr>
            </w:pPr>
            <w:hyperlink r:id="rId28" w:history="1">
              <w:r>
                <w:rPr>
                  <w:rStyle w:val="Hyperlink"/>
                </w:rPr>
                <w:t>mregan@chestercountyfoodbank.org</w:t>
              </w:r>
            </w:hyperlink>
          </w:p>
        </w:tc>
      </w:tr>
      <w:tr w:rsidR="0064299E" w14:paraId="12FA1418" w14:textId="77777777" w:rsidTr="00FC0818">
        <w:trPr>
          <w:trHeight w:val="440"/>
        </w:trPr>
        <w:tc>
          <w:tcPr>
            <w:tcW w:w="0" w:type="auto"/>
            <w:hideMark/>
          </w:tcPr>
          <w:p w14:paraId="264E10E5" w14:textId="77777777" w:rsidR="0064299E" w:rsidRDefault="0064299E" w:rsidP="0064299E">
            <w:r>
              <w:t>Box Programs</w:t>
            </w:r>
          </w:p>
        </w:tc>
        <w:tc>
          <w:tcPr>
            <w:tcW w:w="0" w:type="auto"/>
            <w:hideMark/>
          </w:tcPr>
          <w:p w14:paraId="1BEAD771" w14:textId="77777777" w:rsidR="0064299E" w:rsidRDefault="0064299E" w:rsidP="0064299E">
            <w:r>
              <w:t>Matthew Regan</w:t>
            </w:r>
          </w:p>
        </w:tc>
        <w:tc>
          <w:tcPr>
            <w:tcW w:w="0" w:type="auto"/>
            <w:hideMark/>
          </w:tcPr>
          <w:p w14:paraId="1B57D103" w14:textId="77777777" w:rsidR="0064299E" w:rsidRDefault="0064299E" w:rsidP="0064299E">
            <w:pPr>
              <w:rPr>
                <w:color w:val="1A62FF"/>
                <w:u w:val="single"/>
              </w:rPr>
            </w:pPr>
            <w:hyperlink r:id="rId29" w:history="1">
              <w:r>
                <w:rPr>
                  <w:rStyle w:val="Hyperlink"/>
                </w:rPr>
                <w:t>mregan@chestercountyfoodbank.org</w:t>
              </w:r>
            </w:hyperlink>
          </w:p>
        </w:tc>
      </w:tr>
      <w:tr w:rsidR="0064299E" w14:paraId="3D6382A9" w14:textId="77777777" w:rsidTr="00FC0818">
        <w:trPr>
          <w:trHeight w:val="719"/>
        </w:trPr>
        <w:tc>
          <w:tcPr>
            <w:tcW w:w="0" w:type="auto"/>
            <w:hideMark/>
          </w:tcPr>
          <w:p w14:paraId="1EE19272" w14:textId="77777777" w:rsidR="0064299E" w:rsidRDefault="0064299E" w:rsidP="0064299E">
            <w:r>
              <w:t xml:space="preserve">Civil Rights </w:t>
            </w:r>
          </w:p>
        </w:tc>
        <w:tc>
          <w:tcPr>
            <w:tcW w:w="0" w:type="auto"/>
            <w:hideMark/>
          </w:tcPr>
          <w:p w14:paraId="4EBBDBF5" w14:textId="48D6EF19" w:rsidR="0064299E" w:rsidRDefault="0064299E" w:rsidP="0064299E">
            <w:r>
              <w:t xml:space="preserve">José Frazier </w:t>
            </w:r>
          </w:p>
        </w:tc>
        <w:tc>
          <w:tcPr>
            <w:tcW w:w="0" w:type="auto"/>
            <w:hideMark/>
          </w:tcPr>
          <w:p w14:paraId="17F216DB" w14:textId="77777777" w:rsidR="0064299E" w:rsidRDefault="0064299E" w:rsidP="0064299E">
            <w:pPr>
              <w:rPr>
                <w:color w:val="1A62FF"/>
                <w:u w:val="single"/>
              </w:rPr>
            </w:pPr>
            <w:hyperlink r:id="rId30" w:history="1">
              <w:r>
                <w:rPr>
                  <w:rStyle w:val="Hyperlink"/>
                </w:rPr>
                <w:t xml:space="preserve">jfrazier@chestercountyfoodbank.org </w:t>
              </w:r>
            </w:hyperlink>
          </w:p>
        </w:tc>
      </w:tr>
      <w:tr w:rsidR="0064299E" w14:paraId="64C6B333" w14:textId="77777777" w:rsidTr="00FC0818">
        <w:trPr>
          <w:trHeight w:val="458"/>
        </w:trPr>
        <w:tc>
          <w:tcPr>
            <w:tcW w:w="0" w:type="auto"/>
            <w:hideMark/>
          </w:tcPr>
          <w:p w14:paraId="2D986297" w14:textId="77777777" w:rsidR="0064299E" w:rsidRDefault="0064299E" w:rsidP="0064299E">
            <w:r>
              <w:t>Delivery Concerns</w:t>
            </w:r>
          </w:p>
        </w:tc>
        <w:tc>
          <w:tcPr>
            <w:tcW w:w="0" w:type="auto"/>
            <w:hideMark/>
          </w:tcPr>
          <w:p w14:paraId="4A0B027D" w14:textId="77777777" w:rsidR="0064299E" w:rsidRDefault="0064299E" w:rsidP="0064299E">
            <w:r>
              <w:t>Nate Sletvold</w:t>
            </w:r>
          </w:p>
        </w:tc>
        <w:tc>
          <w:tcPr>
            <w:tcW w:w="0" w:type="auto"/>
            <w:hideMark/>
          </w:tcPr>
          <w:p w14:paraId="236B41C4" w14:textId="77777777" w:rsidR="0064299E" w:rsidRDefault="0064299E" w:rsidP="0064299E">
            <w:pPr>
              <w:rPr>
                <w:color w:val="1A62FF"/>
                <w:u w:val="single"/>
              </w:rPr>
            </w:pPr>
            <w:hyperlink r:id="rId31" w:history="1">
              <w:r>
                <w:rPr>
                  <w:rStyle w:val="Hyperlink"/>
                </w:rPr>
                <w:t>nsletvold@chestercountyfoodbank.org</w:t>
              </w:r>
            </w:hyperlink>
          </w:p>
        </w:tc>
      </w:tr>
      <w:tr w:rsidR="0064299E" w14:paraId="2B804819" w14:textId="77777777" w:rsidTr="00FC0818">
        <w:trPr>
          <w:trHeight w:val="512"/>
        </w:trPr>
        <w:tc>
          <w:tcPr>
            <w:tcW w:w="0" w:type="auto"/>
            <w:hideMark/>
          </w:tcPr>
          <w:p w14:paraId="35D591CE" w14:textId="77777777" w:rsidR="0064299E" w:rsidRDefault="0064299E" w:rsidP="0064299E">
            <w:proofErr w:type="spellStart"/>
            <w:r>
              <w:t>EatFresh</w:t>
            </w:r>
            <w:proofErr w:type="spellEnd"/>
            <w:r>
              <w:t xml:space="preserve"> Classes</w:t>
            </w:r>
          </w:p>
        </w:tc>
        <w:tc>
          <w:tcPr>
            <w:tcW w:w="0" w:type="auto"/>
            <w:hideMark/>
          </w:tcPr>
          <w:p w14:paraId="5D47635A" w14:textId="77777777" w:rsidR="0064299E" w:rsidRDefault="0064299E" w:rsidP="0064299E">
            <w:r>
              <w:t>Erika Mendez</w:t>
            </w:r>
          </w:p>
        </w:tc>
        <w:tc>
          <w:tcPr>
            <w:tcW w:w="0" w:type="auto"/>
            <w:hideMark/>
          </w:tcPr>
          <w:p w14:paraId="16BB5388" w14:textId="77777777" w:rsidR="0064299E" w:rsidRDefault="0064299E" w:rsidP="0064299E">
            <w:pPr>
              <w:rPr>
                <w:color w:val="1A62FF"/>
                <w:u w:val="single"/>
              </w:rPr>
            </w:pPr>
            <w:hyperlink r:id="rId32" w:history="1">
              <w:r>
                <w:rPr>
                  <w:rStyle w:val="Hyperlink"/>
                </w:rPr>
                <w:t>EMendez@chestercountyfoodbank.org</w:t>
              </w:r>
            </w:hyperlink>
          </w:p>
        </w:tc>
      </w:tr>
      <w:tr w:rsidR="0064299E" w14:paraId="11C6416E" w14:textId="77777777" w:rsidTr="00FC0818">
        <w:trPr>
          <w:trHeight w:val="530"/>
        </w:trPr>
        <w:tc>
          <w:tcPr>
            <w:tcW w:w="0" w:type="auto"/>
            <w:hideMark/>
          </w:tcPr>
          <w:p w14:paraId="735AA9B1" w14:textId="77777777" w:rsidR="0064299E" w:rsidRDefault="0064299E" w:rsidP="0064299E">
            <w:r>
              <w:t>Fresh2You Mobile Market</w:t>
            </w:r>
          </w:p>
        </w:tc>
        <w:tc>
          <w:tcPr>
            <w:tcW w:w="0" w:type="auto"/>
            <w:hideMark/>
          </w:tcPr>
          <w:p w14:paraId="782CD77E" w14:textId="77777777" w:rsidR="0064299E" w:rsidRDefault="0064299E" w:rsidP="0064299E">
            <w:r>
              <w:t>Jade Menow</w:t>
            </w:r>
          </w:p>
        </w:tc>
        <w:tc>
          <w:tcPr>
            <w:tcW w:w="0" w:type="auto"/>
            <w:hideMark/>
          </w:tcPr>
          <w:p w14:paraId="6B540810" w14:textId="77777777" w:rsidR="0064299E" w:rsidRDefault="0064299E" w:rsidP="0064299E">
            <w:pPr>
              <w:rPr>
                <w:color w:val="1A62FF"/>
                <w:u w:val="single"/>
              </w:rPr>
            </w:pPr>
            <w:hyperlink r:id="rId33" w:history="1">
              <w:r>
                <w:rPr>
                  <w:rStyle w:val="Hyperlink"/>
                </w:rPr>
                <w:t>jmenow@chestercountyfoodbank.org</w:t>
              </w:r>
            </w:hyperlink>
          </w:p>
        </w:tc>
      </w:tr>
      <w:tr w:rsidR="0064299E" w14:paraId="38E255EB" w14:textId="77777777" w:rsidTr="00FC0818">
        <w:trPr>
          <w:trHeight w:val="440"/>
        </w:trPr>
        <w:tc>
          <w:tcPr>
            <w:tcW w:w="0" w:type="auto"/>
            <w:hideMark/>
          </w:tcPr>
          <w:p w14:paraId="7DC8D6EC" w14:textId="77777777" w:rsidR="0064299E" w:rsidRDefault="0064299E" w:rsidP="0064299E">
            <w:r>
              <w:t>General CCFB Partnership Questions</w:t>
            </w:r>
          </w:p>
        </w:tc>
        <w:tc>
          <w:tcPr>
            <w:tcW w:w="0" w:type="auto"/>
            <w:hideMark/>
          </w:tcPr>
          <w:p w14:paraId="1CEA2442" w14:textId="6918EE20" w:rsidR="0064299E" w:rsidRDefault="0064299E" w:rsidP="0064299E">
            <w:r>
              <w:t>José Frazier</w:t>
            </w:r>
          </w:p>
        </w:tc>
        <w:tc>
          <w:tcPr>
            <w:tcW w:w="0" w:type="auto"/>
            <w:hideMark/>
          </w:tcPr>
          <w:p w14:paraId="5D7DA9A7" w14:textId="70E57E34" w:rsidR="0064299E" w:rsidRDefault="0064299E" w:rsidP="0064299E">
            <w:pPr>
              <w:rPr>
                <w:color w:val="1A62FF"/>
                <w:u w:val="single"/>
              </w:rPr>
            </w:pPr>
            <w:hyperlink r:id="rId34" w:history="1">
              <w:r w:rsidRPr="002A2181">
                <w:rPr>
                  <w:rStyle w:val="Hyperlink"/>
                </w:rPr>
                <w:t>JFrazier@chestercountyfoodbank.org</w:t>
              </w:r>
            </w:hyperlink>
          </w:p>
        </w:tc>
      </w:tr>
      <w:tr w:rsidR="0064299E" w14:paraId="67DE99A3" w14:textId="77777777" w:rsidTr="00FC0818">
        <w:trPr>
          <w:trHeight w:val="521"/>
        </w:trPr>
        <w:tc>
          <w:tcPr>
            <w:tcW w:w="0" w:type="auto"/>
            <w:hideMark/>
          </w:tcPr>
          <w:p w14:paraId="5E06E193" w14:textId="77777777" w:rsidR="0064299E" w:rsidRDefault="0064299E" w:rsidP="0064299E">
            <w:r>
              <w:t>Online Ordering</w:t>
            </w:r>
          </w:p>
        </w:tc>
        <w:tc>
          <w:tcPr>
            <w:tcW w:w="0" w:type="auto"/>
            <w:hideMark/>
          </w:tcPr>
          <w:p w14:paraId="4908B000" w14:textId="77777777" w:rsidR="0064299E" w:rsidRDefault="0064299E" w:rsidP="0064299E">
            <w:r>
              <w:t>Nate Sletvold</w:t>
            </w:r>
          </w:p>
        </w:tc>
        <w:tc>
          <w:tcPr>
            <w:tcW w:w="0" w:type="auto"/>
            <w:hideMark/>
          </w:tcPr>
          <w:p w14:paraId="6D54C38B" w14:textId="77777777" w:rsidR="0064299E" w:rsidRDefault="0064299E" w:rsidP="0064299E">
            <w:pPr>
              <w:rPr>
                <w:color w:val="1A62FF"/>
                <w:u w:val="single"/>
              </w:rPr>
            </w:pPr>
            <w:hyperlink r:id="rId35" w:history="1">
              <w:r>
                <w:rPr>
                  <w:rStyle w:val="Hyperlink"/>
                </w:rPr>
                <w:t>nsletvold@chestercountyfoodbank.org</w:t>
              </w:r>
            </w:hyperlink>
          </w:p>
        </w:tc>
      </w:tr>
      <w:tr w:rsidR="0064299E" w14:paraId="6541614F" w14:textId="77777777" w:rsidTr="00FC0818">
        <w:trPr>
          <w:trHeight w:val="449"/>
        </w:trPr>
        <w:tc>
          <w:tcPr>
            <w:tcW w:w="0" w:type="auto"/>
            <w:hideMark/>
          </w:tcPr>
          <w:p w14:paraId="61B90304" w14:textId="34F586EA" w:rsidR="0064299E" w:rsidRDefault="0064299E" w:rsidP="0064299E">
            <w:r>
              <w:t>Pantry Partnership Inquiries</w:t>
            </w:r>
          </w:p>
        </w:tc>
        <w:tc>
          <w:tcPr>
            <w:tcW w:w="0" w:type="auto"/>
            <w:hideMark/>
          </w:tcPr>
          <w:p w14:paraId="11B59383" w14:textId="211ABC31" w:rsidR="0064299E" w:rsidRDefault="0064299E" w:rsidP="0064299E">
            <w:r>
              <w:t>José Frazier</w:t>
            </w:r>
          </w:p>
        </w:tc>
        <w:tc>
          <w:tcPr>
            <w:tcW w:w="0" w:type="auto"/>
            <w:hideMark/>
          </w:tcPr>
          <w:p w14:paraId="7DE8C102" w14:textId="6F71ADC2" w:rsidR="0064299E" w:rsidRDefault="0064299E" w:rsidP="0064299E">
            <w:pPr>
              <w:rPr>
                <w:color w:val="1A62FF"/>
                <w:u w:val="single"/>
              </w:rPr>
            </w:pPr>
            <w:hyperlink r:id="rId36" w:history="1">
              <w:r w:rsidRPr="002A2181">
                <w:rPr>
                  <w:rStyle w:val="Hyperlink"/>
                </w:rPr>
                <w:t>JFrazier@chestercountyfoodbank.org</w:t>
              </w:r>
            </w:hyperlink>
          </w:p>
        </w:tc>
      </w:tr>
      <w:tr w:rsidR="0064299E" w14:paraId="26D9CC92" w14:textId="77777777" w:rsidTr="00FC0818">
        <w:trPr>
          <w:trHeight w:val="440"/>
        </w:trPr>
        <w:tc>
          <w:tcPr>
            <w:tcW w:w="0" w:type="auto"/>
            <w:hideMark/>
          </w:tcPr>
          <w:p w14:paraId="183F1002" w14:textId="77777777" w:rsidR="0064299E" w:rsidRDefault="0064299E" w:rsidP="0064299E">
            <w:r>
              <w:t>Raise Bed Gardens</w:t>
            </w:r>
          </w:p>
        </w:tc>
        <w:tc>
          <w:tcPr>
            <w:tcW w:w="0" w:type="auto"/>
            <w:hideMark/>
          </w:tcPr>
          <w:p w14:paraId="4655DD51" w14:textId="77777777" w:rsidR="0064299E" w:rsidRDefault="0064299E" w:rsidP="0064299E">
            <w:r>
              <w:t>Kale Doughty</w:t>
            </w:r>
          </w:p>
        </w:tc>
        <w:tc>
          <w:tcPr>
            <w:tcW w:w="0" w:type="auto"/>
            <w:hideMark/>
          </w:tcPr>
          <w:p w14:paraId="671835EE" w14:textId="77777777" w:rsidR="0064299E" w:rsidRDefault="0064299E" w:rsidP="0064299E">
            <w:pPr>
              <w:rPr>
                <w:color w:val="1A62FF"/>
                <w:u w:val="single"/>
              </w:rPr>
            </w:pPr>
            <w:hyperlink r:id="rId37" w:history="1">
              <w:r>
                <w:rPr>
                  <w:rStyle w:val="Hyperlink"/>
                </w:rPr>
                <w:t>kdoughty@chestercountyfoodbank.org</w:t>
              </w:r>
            </w:hyperlink>
          </w:p>
        </w:tc>
      </w:tr>
      <w:tr w:rsidR="0064299E" w14:paraId="0191F85C" w14:textId="77777777" w:rsidTr="00FC0818">
        <w:trPr>
          <w:trHeight w:val="611"/>
        </w:trPr>
        <w:tc>
          <w:tcPr>
            <w:tcW w:w="0" w:type="auto"/>
            <w:hideMark/>
          </w:tcPr>
          <w:p w14:paraId="0C89C01A" w14:textId="77777777" w:rsidR="0064299E" w:rsidRDefault="0064299E" w:rsidP="0064299E">
            <w:r>
              <w:t>Retail Rescue Questions</w:t>
            </w:r>
          </w:p>
        </w:tc>
        <w:tc>
          <w:tcPr>
            <w:tcW w:w="0" w:type="auto"/>
            <w:hideMark/>
          </w:tcPr>
          <w:p w14:paraId="1B9B6EBA" w14:textId="77777777" w:rsidR="0064299E" w:rsidRDefault="0064299E" w:rsidP="0064299E">
            <w:r>
              <w:t>José Frazier</w:t>
            </w:r>
          </w:p>
        </w:tc>
        <w:tc>
          <w:tcPr>
            <w:tcW w:w="0" w:type="auto"/>
            <w:hideMark/>
          </w:tcPr>
          <w:p w14:paraId="34F3A1C6" w14:textId="77777777" w:rsidR="0064299E" w:rsidRDefault="0064299E" w:rsidP="0064299E">
            <w:pPr>
              <w:rPr>
                <w:color w:val="1A62FF"/>
                <w:u w:val="single"/>
              </w:rPr>
            </w:pPr>
            <w:hyperlink r:id="rId38" w:history="1">
              <w:r>
                <w:rPr>
                  <w:rStyle w:val="Hyperlink"/>
                </w:rPr>
                <w:t>jfrazier@chestercountyfoodbank.org</w:t>
              </w:r>
            </w:hyperlink>
          </w:p>
        </w:tc>
      </w:tr>
      <w:tr w:rsidR="0064299E" w14:paraId="4328B074" w14:textId="77777777" w:rsidTr="00FC0818">
        <w:trPr>
          <w:trHeight w:val="539"/>
        </w:trPr>
        <w:tc>
          <w:tcPr>
            <w:tcW w:w="0" w:type="auto"/>
            <w:hideMark/>
          </w:tcPr>
          <w:p w14:paraId="57F18337" w14:textId="77777777" w:rsidR="0064299E" w:rsidRDefault="0064299E" w:rsidP="0064299E">
            <w:r>
              <w:t>SNAP Inquire Support</w:t>
            </w:r>
          </w:p>
        </w:tc>
        <w:tc>
          <w:tcPr>
            <w:tcW w:w="0" w:type="auto"/>
            <w:hideMark/>
          </w:tcPr>
          <w:p w14:paraId="6743ABBF" w14:textId="77777777" w:rsidR="0064299E" w:rsidRDefault="0064299E" w:rsidP="0064299E">
            <w:r>
              <w:t>Valentina Bracho</w:t>
            </w:r>
          </w:p>
        </w:tc>
        <w:tc>
          <w:tcPr>
            <w:tcW w:w="0" w:type="auto"/>
            <w:hideMark/>
          </w:tcPr>
          <w:p w14:paraId="2A20B0BB" w14:textId="77777777" w:rsidR="0064299E" w:rsidRDefault="0064299E" w:rsidP="0064299E">
            <w:pPr>
              <w:rPr>
                <w:color w:val="1A62FF"/>
                <w:u w:val="single"/>
              </w:rPr>
            </w:pPr>
            <w:hyperlink r:id="rId39" w:history="1">
              <w:r>
                <w:rPr>
                  <w:rStyle w:val="Hyperlink"/>
                </w:rPr>
                <w:t>vbracho@chestercountyfoodbank.org</w:t>
              </w:r>
            </w:hyperlink>
          </w:p>
        </w:tc>
      </w:tr>
      <w:tr w:rsidR="0064299E" w14:paraId="795EF11A" w14:textId="77777777" w:rsidTr="00FC0818">
        <w:trPr>
          <w:trHeight w:val="789"/>
        </w:trPr>
        <w:tc>
          <w:tcPr>
            <w:tcW w:w="0" w:type="auto"/>
            <w:hideMark/>
          </w:tcPr>
          <w:p w14:paraId="0B0626AA" w14:textId="77777777" w:rsidR="0064299E" w:rsidRDefault="0064299E" w:rsidP="0064299E">
            <w:r>
              <w:t xml:space="preserve">The Emergency Food Assistance </w:t>
            </w:r>
            <w:proofErr w:type="gramStart"/>
            <w:r>
              <w:t>Program(</w:t>
            </w:r>
            <w:proofErr w:type="gramEnd"/>
            <w:r>
              <w:t>TEFAP) Questions</w:t>
            </w:r>
          </w:p>
        </w:tc>
        <w:tc>
          <w:tcPr>
            <w:tcW w:w="0" w:type="auto"/>
            <w:hideMark/>
          </w:tcPr>
          <w:p w14:paraId="0605F70B" w14:textId="4163CBD4" w:rsidR="0064299E" w:rsidRDefault="0064299E" w:rsidP="0064299E">
            <w:r>
              <w:t>José Frazier</w:t>
            </w:r>
          </w:p>
        </w:tc>
        <w:tc>
          <w:tcPr>
            <w:tcW w:w="0" w:type="auto"/>
            <w:hideMark/>
          </w:tcPr>
          <w:p w14:paraId="2DE305B6" w14:textId="38713864" w:rsidR="0064299E" w:rsidRDefault="0064299E" w:rsidP="0064299E">
            <w:pPr>
              <w:rPr>
                <w:color w:val="1A62FF"/>
                <w:u w:val="single"/>
              </w:rPr>
            </w:pPr>
            <w:hyperlink r:id="rId40" w:history="1">
              <w:r w:rsidRPr="002A2181">
                <w:rPr>
                  <w:rStyle w:val="Hyperlink"/>
                </w:rPr>
                <w:t>Jfrazier@chestercountyfoodbank.org</w:t>
              </w:r>
            </w:hyperlink>
          </w:p>
        </w:tc>
      </w:tr>
      <w:tr w:rsidR="0064299E" w14:paraId="082B4876" w14:textId="77777777" w:rsidTr="00FC0818">
        <w:trPr>
          <w:trHeight w:val="539"/>
        </w:trPr>
        <w:tc>
          <w:tcPr>
            <w:tcW w:w="0" w:type="auto"/>
            <w:hideMark/>
          </w:tcPr>
          <w:p w14:paraId="4A54786B" w14:textId="77777777" w:rsidR="0064299E" w:rsidRDefault="0064299E" w:rsidP="0064299E">
            <w:r>
              <w:t xml:space="preserve">Volunteer Inquire Support </w:t>
            </w:r>
          </w:p>
        </w:tc>
        <w:tc>
          <w:tcPr>
            <w:tcW w:w="0" w:type="auto"/>
            <w:hideMark/>
          </w:tcPr>
          <w:p w14:paraId="259C7205" w14:textId="44D74EDB" w:rsidR="0064299E" w:rsidRDefault="0064299E" w:rsidP="0064299E">
            <w:r>
              <w:t>José Frazier</w:t>
            </w:r>
          </w:p>
        </w:tc>
        <w:tc>
          <w:tcPr>
            <w:tcW w:w="0" w:type="auto"/>
            <w:hideMark/>
          </w:tcPr>
          <w:p w14:paraId="7DCEF8CA" w14:textId="67C0A221" w:rsidR="0064299E" w:rsidRDefault="0064299E" w:rsidP="0064299E">
            <w:pPr>
              <w:rPr>
                <w:color w:val="1A62FF"/>
                <w:u w:val="single"/>
              </w:rPr>
            </w:pPr>
            <w:hyperlink r:id="rId41" w:history="1">
              <w:r w:rsidRPr="002A2181">
                <w:rPr>
                  <w:rStyle w:val="Hyperlink"/>
                </w:rPr>
                <w:t>jfrazier@chestercountyfoodbank.org</w:t>
              </w:r>
            </w:hyperlink>
          </w:p>
        </w:tc>
      </w:tr>
      <w:tr w:rsidR="0064299E" w14:paraId="0242224F" w14:textId="77777777" w:rsidTr="00FC0818">
        <w:trPr>
          <w:trHeight w:val="530"/>
        </w:trPr>
        <w:tc>
          <w:tcPr>
            <w:tcW w:w="0" w:type="auto"/>
            <w:hideMark/>
          </w:tcPr>
          <w:p w14:paraId="7F8779B5" w14:textId="77777777" w:rsidR="0064299E" w:rsidRDefault="0064299E" w:rsidP="0064299E">
            <w:r>
              <w:t>Work Development</w:t>
            </w:r>
          </w:p>
        </w:tc>
        <w:tc>
          <w:tcPr>
            <w:tcW w:w="0" w:type="auto"/>
            <w:hideMark/>
          </w:tcPr>
          <w:p w14:paraId="0B55005B" w14:textId="77777777" w:rsidR="0064299E" w:rsidRDefault="0064299E" w:rsidP="0064299E">
            <w:r>
              <w:t>Kyle Pettine</w:t>
            </w:r>
          </w:p>
        </w:tc>
        <w:tc>
          <w:tcPr>
            <w:tcW w:w="0" w:type="auto"/>
            <w:hideMark/>
          </w:tcPr>
          <w:p w14:paraId="56FB503D" w14:textId="77777777" w:rsidR="0064299E" w:rsidRDefault="0064299E" w:rsidP="0064299E">
            <w:pPr>
              <w:rPr>
                <w:color w:val="1A62FF"/>
                <w:u w:val="single"/>
              </w:rPr>
            </w:pPr>
            <w:hyperlink r:id="rId42" w:history="1">
              <w:r>
                <w:rPr>
                  <w:rStyle w:val="Hyperlink"/>
                </w:rPr>
                <w:t>kpettine@chestercountyfoodbank.org</w:t>
              </w:r>
            </w:hyperlink>
          </w:p>
        </w:tc>
      </w:tr>
    </w:tbl>
    <w:p w14:paraId="3A91CC1D" w14:textId="77777777" w:rsidR="00FC0818" w:rsidRDefault="00FC0818" w:rsidP="00147CB5">
      <w:pPr>
        <w:spacing w:after="0"/>
        <w:jc w:val="center"/>
        <w:rPr>
          <w:rFonts w:ascii="Times New Roman" w:hAnsi="Times New Roman" w:cs="Times New Roman"/>
          <w:b/>
          <w:sz w:val="28"/>
          <w:szCs w:val="24"/>
        </w:rPr>
      </w:pPr>
    </w:p>
    <w:p w14:paraId="527F632D" w14:textId="77777777" w:rsidR="00FC0818" w:rsidRDefault="00FC0818" w:rsidP="00147CB5">
      <w:pPr>
        <w:spacing w:after="0"/>
        <w:jc w:val="center"/>
        <w:rPr>
          <w:rFonts w:ascii="Times New Roman" w:hAnsi="Times New Roman" w:cs="Times New Roman"/>
          <w:b/>
          <w:sz w:val="28"/>
          <w:szCs w:val="24"/>
        </w:rPr>
      </w:pPr>
    </w:p>
    <w:p w14:paraId="08179F09" w14:textId="77777777" w:rsidR="00FC0818" w:rsidRDefault="00FC0818" w:rsidP="00147CB5">
      <w:pPr>
        <w:spacing w:after="0"/>
        <w:jc w:val="center"/>
        <w:rPr>
          <w:rFonts w:ascii="Times New Roman" w:hAnsi="Times New Roman" w:cs="Times New Roman"/>
          <w:b/>
          <w:sz w:val="28"/>
          <w:szCs w:val="24"/>
        </w:rPr>
      </w:pPr>
    </w:p>
    <w:p w14:paraId="734AC96A" w14:textId="77777777" w:rsidR="00FC0818" w:rsidRDefault="00FC0818" w:rsidP="00147CB5">
      <w:pPr>
        <w:spacing w:after="0"/>
        <w:jc w:val="center"/>
        <w:rPr>
          <w:rFonts w:ascii="Times New Roman" w:hAnsi="Times New Roman" w:cs="Times New Roman"/>
          <w:b/>
          <w:sz w:val="28"/>
          <w:szCs w:val="24"/>
        </w:rPr>
      </w:pPr>
    </w:p>
    <w:p w14:paraId="70800C2C" w14:textId="77777777" w:rsidR="00FC0818" w:rsidRDefault="00FC0818" w:rsidP="00147CB5">
      <w:pPr>
        <w:spacing w:after="0"/>
        <w:jc w:val="center"/>
        <w:rPr>
          <w:rFonts w:ascii="Times New Roman" w:hAnsi="Times New Roman" w:cs="Times New Roman"/>
          <w:b/>
          <w:sz w:val="28"/>
          <w:szCs w:val="24"/>
        </w:rPr>
      </w:pPr>
    </w:p>
    <w:p w14:paraId="2A9ACD99" w14:textId="77777777" w:rsidR="00FC0818" w:rsidRDefault="00FC0818" w:rsidP="00147CB5">
      <w:pPr>
        <w:spacing w:after="0"/>
        <w:jc w:val="center"/>
        <w:rPr>
          <w:rFonts w:ascii="Times New Roman" w:hAnsi="Times New Roman" w:cs="Times New Roman"/>
          <w:b/>
          <w:sz w:val="28"/>
          <w:szCs w:val="24"/>
        </w:rPr>
      </w:pPr>
    </w:p>
    <w:p w14:paraId="7456DA40" w14:textId="77777777" w:rsidR="00FC0818" w:rsidRDefault="00FC0818" w:rsidP="00147CB5">
      <w:pPr>
        <w:spacing w:after="0"/>
        <w:jc w:val="center"/>
        <w:rPr>
          <w:rFonts w:ascii="Times New Roman" w:hAnsi="Times New Roman" w:cs="Times New Roman"/>
          <w:b/>
          <w:sz w:val="28"/>
          <w:szCs w:val="24"/>
        </w:rPr>
      </w:pPr>
    </w:p>
    <w:p w14:paraId="6A1F760A" w14:textId="77777777" w:rsidR="00FC0818" w:rsidRDefault="00FC0818" w:rsidP="00147CB5">
      <w:pPr>
        <w:spacing w:after="0"/>
        <w:jc w:val="center"/>
        <w:rPr>
          <w:rFonts w:ascii="Times New Roman" w:hAnsi="Times New Roman" w:cs="Times New Roman"/>
          <w:b/>
          <w:sz w:val="28"/>
          <w:szCs w:val="24"/>
        </w:rPr>
      </w:pPr>
    </w:p>
    <w:p w14:paraId="2C001938" w14:textId="77777777" w:rsidR="00FC0818" w:rsidRDefault="00FC0818" w:rsidP="00147CB5">
      <w:pPr>
        <w:spacing w:after="0"/>
        <w:jc w:val="center"/>
        <w:rPr>
          <w:rFonts w:ascii="Times New Roman" w:hAnsi="Times New Roman" w:cs="Times New Roman"/>
          <w:b/>
          <w:sz w:val="28"/>
          <w:szCs w:val="24"/>
        </w:rPr>
      </w:pPr>
    </w:p>
    <w:p w14:paraId="7D419671" w14:textId="77777777" w:rsidR="00FC0818" w:rsidRDefault="00FC0818" w:rsidP="00FC0818">
      <w:pPr>
        <w:spacing w:after="0"/>
        <w:rPr>
          <w:rFonts w:ascii="Times New Roman" w:hAnsi="Times New Roman" w:cs="Times New Roman"/>
          <w:b/>
          <w:sz w:val="28"/>
          <w:szCs w:val="24"/>
        </w:rPr>
      </w:pPr>
    </w:p>
    <w:p w14:paraId="22CE2E79" w14:textId="77777777" w:rsidR="00C1363C" w:rsidRDefault="00C1363C" w:rsidP="00147CB5">
      <w:pPr>
        <w:spacing w:after="0"/>
        <w:jc w:val="center"/>
        <w:rPr>
          <w:rFonts w:ascii="Times New Roman" w:hAnsi="Times New Roman" w:cs="Times New Roman"/>
          <w:b/>
          <w:sz w:val="28"/>
          <w:szCs w:val="24"/>
        </w:rPr>
      </w:pPr>
    </w:p>
    <w:p w14:paraId="679BA96D" w14:textId="77777777" w:rsidR="00C1363C" w:rsidRDefault="00C1363C" w:rsidP="00147CB5">
      <w:pPr>
        <w:spacing w:after="0"/>
        <w:jc w:val="center"/>
        <w:rPr>
          <w:rFonts w:ascii="Times New Roman" w:hAnsi="Times New Roman" w:cs="Times New Roman"/>
          <w:b/>
          <w:sz w:val="28"/>
          <w:szCs w:val="24"/>
        </w:rPr>
      </w:pPr>
    </w:p>
    <w:p w14:paraId="25E7DBC6" w14:textId="77777777" w:rsidR="00C1363C" w:rsidRDefault="00C1363C" w:rsidP="00147CB5">
      <w:pPr>
        <w:spacing w:after="0"/>
        <w:jc w:val="center"/>
        <w:rPr>
          <w:rFonts w:ascii="Times New Roman" w:hAnsi="Times New Roman" w:cs="Times New Roman"/>
          <w:b/>
          <w:sz w:val="28"/>
          <w:szCs w:val="24"/>
        </w:rPr>
      </w:pPr>
    </w:p>
    <w:p w14:paraId="1D28E5D8" w14:textId="77777777" w:rsidR="00C1363C" w:rsidRDefault="00C1363C" w:rsidP="00147CB5">
      <w:pPr>
        <w:spacing w:after="0"/>
        <w:jc w:val="center"/>
        <w:rPr>
          <w:rFonts w:ascii="Times New Roman" w:hAnsi="Times New Roman" w:cs="Times New Roman"/>
          <w:b/>
          <w:sz w:val="28"/>
          <w:szCs w:val="24"/>
        </w:rPr>
      </w:pPr>
    </w:p>
    <w:p w14:paraId="438EC897" w14:textId="4AE70EA0" w:rsidR="00147CB5" w:rsidRPr="007B688E" w:rsidRDefault="009C2F51" w:rsidP="00147CB5">
      <w:pPr>
        <w:spacing w:after="0"/>
        <w:jc w:val="center"/>
        <w:rPr>
          <w:rFonts w:ascii="Times New Roman" w:hAnsi="Times New Roman" w:cs="Times New Roman"/>
          <w:b/>
          <w:sz w:val="28"/>
          <w:szCs w:val="24"/>
        </w:rPr>
      </w:pPr>
      <w:r w:rsidRPr="007B688E">
        <w:rPr>
          <w:rFonts w:ascii="Times New Roman" w:hAnsi="Times New Roman" w:cs="Times New Roman"/>
          <w:b/>
          <w:sz w:val="28"/>
          <w:szCs w:val="24"/>
        </w:rPr>
        <w:t xml:space="preserve">Appendix </w:t>
      </w:r>
      <w:r>
        <w:rPr>
          <w:rFonts w:ascii="Times New Roman" w:hAnsi="Times New Roman" w:cs="Times New Roman"/>
          <w:b/>
          <w:sz w:val="28"/>
          <w:szCs w:val="24"/>
        </w:rPr>
        <w:t>A</w:t>
      </w:r>
    </w:p>
    <w:p w14:paraId="0881CBDF" w14:textId="77777777" w:rsidR="009C2F51" w:rsidRPr="007B688E" w:rsidRDefault="009C2F51" w:rsidP="00495B30">
      <w:pPr>
        <w:spacing w:after="0"/>
        <w:jc w:val="center"/>
        <w:rPr>
          <w:rFonts w:ascii="Times New Roman" w:hAnsi="Times New Roman" w:cs="Times New Roman"/>
          <w:b/>
          <w:sz w:val="16"/>
          <w:szCs w:val="16"/>
        </w:rPr>
      </w:pPr>
    </w:p>
    <w:p w14:paraId="46690B50" w14:textId="2B168D2C" w:rsidR="009D1A25" w:rsidRDefault="009C2F51" w:rsidP="009D1A25">
      <w:pPr>
        <w:spacing w:after="0"/>
        <w:jc w:val="center"/>
        <w:rPr>
          <w:rFonts w:ascii="Times New Roman" w:hAnsi="Times New Roman" w:cs="Times New Roman"/>
          <w:b/>
          <w:sz w:val="28"/>
          <w:szCs w:val="24"/>
        </w:rPr>
      </w:pPr>
      <w:r w:rsidRPr="007B688E">
        <w:rPr>
          <w:rFonts w:ascii="Times New Roman" w:hAnsi="Times New Roman" w:cs="Times New Roman"/>
          <w:b/>
          <w:sz w:val="28"/>
          <w:szCs w:val="24"/>
        </w:rPr>
        <w:t>Capacity Building Grant Application 202</w:t>
      </w:r>
      <w:r>
        <w:rPr>
          <w:rFonts w:ascii="Times New Roman" w:hAnsi="Times New Roman" w:cs="Times New Roman"/>
          <w:b/>
          <w:sz w:val="28"/>
          <w:szCs w:val="24"/>
        </w:rPr>
        <w:t>5</w:t>
      </w:r>
      <w:r w:rsidRPr="007B688E">
        <w:rPr>
          <w:rFonts w:ascii="Times New Roman" w:hAnsi="Times New Roman" w:cs="Times New Roman"/>
          <w:b/>
          <w:sz w:val="28"/>
          <w:szCs w:val="24"/>
        </w:rPr>
        <w:t xml:space="preserve"> </w:t>
      </w:r>
      <w:r w:rsidR="009D1A25">
        <w:rPr>
          <w:rFonts w:ascii="Times New Roman" w:hAnsi="Times New Roman" w:cs="Times New Roman"/>
          <w:b/>
          <w:sz w:val="28"/>
          <w:szCs w:val="24"/>
        </w:rPr>
        <w:t>–</w:t>
      </w:r>
      <w:r w:rsidRPr="007B688E">
        <w:rPr>
          <w:rFonts w:ascii="Times New Roman" w:hAnsi="Times New Roman" w:cs="Times New Roman"/>
          <w:b/>
          <w:sz w:val="28"/>
          <w:szCs w:val="24"/>
        </w:rPr>
        <w:t xml:space="preserve"> 202</w:t>
      </w:r>
      <w:r>
        <w:rPr>
          <w:rFonts w:ascii="Times New Roman" w:hAnsi="Times New Roman" w:cs="Times New Roman"/>
          <w:b/>
          <w:sz w:val="28"/>
          <w:szCs w:val="24"/>
        </w:rPr>
        <w:t>7</w:t>
      </w:r>
    </w:p>
    <w:p w14:paraId="0040A44E" w14:textId="77777777" w:rsidR="009D1A25" w:rsidRDefault="009D1A25" w:rsidP="009D1A25">
      <w:pPr>
        <w:spacing w:after="0"/>
        <w:jc w:val="center"/>
        <w:rPr>
          <w:rFonts w:ascii="Times New Roman" w:hAnsi="Times New Roman" w:cs="Times New Roman"/>
          <w:b/>
          <w:sz w:val="28"/>
          <w:szCs w:val="24"/>
        </w:rPr>
      </w:pPr>
    </w:p>
    <w:p w14:paraId="1CCD093D" w14:textId="06BB6599" w:rsidR="009D1A25" w:rsidRPr="009D1A25" w:rsidRDefault="009D1A25" w:rsidP="009D1A25">
      <w:pPr>
        <w:spacing w:after="0"/>
        <w:rPr>
          <w:rFonts w:ascii="Times New Roman" w:hAnsi="Times New Roman" w:cs="Times New Roman"/>
          <w:bCs/>
          <w:sz w:val="24"/>
        </w:rPr>
      </w:pPr>
      <w:r w:rsidRPr="009D1A25">
        <w:rPr>
          <w:rFonts w:ascii="Times New Roman" w:hAnsi="Times New Roman" w:cs="Times New Roman"/>
          <w:bCs/>
          <w:sz w:val="24"/>
        </w:rPr>
        <w:t>Date of Application Submission:</w:t>
      </w:r>
      <w:r>
        <w:rPr>
          <w:rFonts w:ascii="Times New Roman" w:hAnsi="Times New Roman" w:cs="Times New Roman"/>
          <w:bCs/>
          <w:sz w:val="24"/>
        </w:rPr>
        <w:t xml:space="preserve"> __________________________________________________</w:t>
      </w:r>
    </w:p>
    <w:p w14:paraId="52107B0F" w14:textId="77777777" w:rsidR="009D1A25" w:rsidRDefault="009D1A25" w:rsidP="009D1A25">
      <w:pPr>
        <w:spacing w:after="0"/>
        <w:rPr>
          <w:rFonts w:ascii="Times New Roman" w:hAnsi="Times New Roman" w:cs="Times New Roman"/>
          <w:bCs/>
          <w:sz w:val="28"/>
          <w:szCs w:val="24"/>
        </w:rPr>
      </w:pPr>
    </w:p>
    <w:p w14:paraId="475B6A42" w14:textId="156E4D3C" w:rsidR="009C2F51" w:rsidRPr="009D1A25" w:rsidRDefault="009D1A25" w:rsidP="009D1A25">
      <w:pPr>
        <w:spacing w:after="0"/>
        <w:rPr>
          <w:rFonts w:ascii="Times New Roman" w:hAnsi="Times New Roman" w:cs="Times New Roman"/>
          <w:b/>
          <w:sz w:val="28"/>
          <w:szCs w:val="24"/>
        </w:rPr>
      </w:pPr>
      <w:r>
        <w:rPr>
          <w:rFonts w:ascii="Times New Roman" w:hAnsi="Times New Roman" w:cs="Times New Roman"/>
          <w:sz w:val="24"/>
        </w:rPr>
        <w:t xml:space="preserve">Organization </w:t>
      </w:r>
      <w:proofErr w:type="gramStart"/>
      <w:r w:rsidR="009C2F51" w:rsidRPr="007B688E">
        <w:rPr>
          <w:rFonts w:ascii="Times New Roman" w:hAnsi="Times New Roman" w:cs="Times New Roman"/>
          <w:sz w:val="24"/>
        </w:rPr>
        <w:t>Name:</w:t>
      </w:r>
      <w:bookmarkStart w:id="15" w:name="_Hlk508615633"/>
      <w:r w:rsidR="009C2F51" w:rsidRPr="007B688E">
        <w:rPr>
          <w:rFonts w:ascii="Times New Roman" w:hAnsi="Times New Roman" w:cs="Times New Roman"/>
          <w:sz w:val="24"/>
        </w:rPr>
        <w:t>_</w:t>
      </w:r>
      <w:proofErr w:type="gramEnd"/>
      <w:r w:rsidR="009C2F51" w:rsidRPr="007B688E">
        <w:rPr>
          <w:rFonts w:ascii="Times New Roman" w:hAnsi="Times New Roman" w:cs="Times New Roman"/>
          <w:sz w:val="24"/>
        </w:rPr>
        <w:t>_______________________________________________________</w:t>
      </w:r>
      <w:bookmarkEnd w:id="15"/>
      <w:r>
        <w:rPr>
          <w:rFonts w:ascii="Times New Roman" w:hAnsi="Times New Roman" w:cs="Times New Roman"/>
          <w:sz w:val="24"/>
        </w:rPr>
        <w:t>____</w:t>
      </w:r>
    </w:p>
    <w:p w14:paraId="3E1B5959" w14:textId="77777777" w:rsidR="009D1A25" w:rsidRDefault="009D1A25" w:rsidP="00495B30">
      <w:pPr>
        <w:spacing w:after="0"/>
        <w:rPr>
          <w:rFonts w:ascii="Times New Roman" w:hAnsi="Times New Roman" w:cs="Times New Roman"/>
          <w:sz w:val="24"/>
        </w:rPr>
      </w:pPr>
    </w:p>
    <w:p w14:paraId="1908363A" w14:textId="454EDBFE" w:rsidR="009C2F51" w:rsidRPr="007B688E" w:rsidRDefault="009D1A25" w:rsidP="00495B30">
      <w:pPr>
        <w:spacing w:after="0"/>
        <w:rPr>
          <w:rFonts w:ascii="Times New Roman" w:hAnsi="Times New Roman" w:cs="Times New Roman"/>
          <w:sz w:val="24"/>
        </w:rPr>
      </w:pPr>
      <w:r>
        <w:rPr>
          <w:rFonts w:ascii="Times New Roman" w:hAnsi="Times New Roman" w:cs="Times New Roman"/>
          <w:sz w:val="24"/>
        </w:rPr>
        <w:t>Name of</w:t>
      </w:r>
      <w:r w:rsidR="009C2F51" w:rsidRPr="007B688E">
        <w:rPr>
          <w:rFonts w:ascii="Times New Roman" w:hAnsi="Times New Roman" w:cs="Times New Roman"/>
          <w:sz w:val="24"/>
        </w:rPr>
        <w:t xml:space="preserve"> Contact: ___________________________________________________________</w:t>
      </w:r>
      <w:r>
        <w:rPr>
          <w:rFonts w:ascii="Times New Roman" w:hAnsi="Times New Roman" w:cs="Times New Roman"/>
          <w:sz w:val="24"/>
        </w:rPr>
        <w:t>___</w:t>
      </w:r>
    </w:p>
    <w:p w14:paraId="49D3F1AC" w14:textId="77777777" w:rsidR="009D1A25" w:rsidRDefault="009D1A25" w:rsidP="00495B30">
      <w:pPr>
        <w:spacing w:after="0"/>
        <w:rPr>
          <w:rFonts w:ascii="Times New Roman" w:hAnsi="Times New Roman" w:cs="Times New Roman"/>
          <w:sz w:val="24"/>
        </w:rPr>
      </w:pPr>
    </w:p>
    <w:p w14:paraId="6B151726" w14:textId="69128524" w:rsidR="009C2F51" w:rsidRPr="007B688E" w:rsidRDefault="009D1A25" w:rsidP="00495B30">
      <w:pPr>
        <w:spacing w:after="0"/>
        <w:rPr>
          <w:rFonts w:ascii="Times New Roman" w:hAnsi="Times New Roman" w:cs="Times New Roman"/>
          <w:sz w:val="24"/>
        </w:rPr>
      </w:pPr>
      <w:r>
        <w:rPr>
          <w:rFonts w:ascii="Times New Roman" w:hAnsi="Times New Roman" w:cs="Times New Roman"/>
          <w:sz w:val="24"/>
        </w:rPr>
        <w:t xml:space="preserve">Contact’s </w:t>
      </w:r>
      <w:r w:rsidR="009C2F51" w:rsidRPr="007B688E">
        <w:rPr>
          <w:rFonts w:ascii="Times New Roman" w:hAnsi="Times New Roman" w:cs="Times New Roman"/>
          <w:sz w:val="24"/>
        </w:rPr>
        <w:t xml:space="preserve">Phone Number: </w:t>
      </w:r>
      <w:r w:rsidR="009C2F51" w:rsidRPr="007B688E">
        <w:rPr>
          <w:rFonts w:ascii="Times New Roman" w:hAnsi="Times New Roman" w:cs="Times New Roman"/>
          <w:sz w:val="24"/>
          <w:szCs w:val="24"/>
        </w:rPr>
        <w:t xml:space="preserve">(______) </w:t>
      </w:r>
      <w:r w:rsidRPr="007B688E">
        <w:rPr>
          <w:rFonts w:ascii="Times New Roman" w:hAnsi="Times New Roman" w:cs="Times New Roman"/>
          <w:sz w:val="24"/>
          <w:szCs w:val="24"/>
        </w:rPr>
        <w:t>_______</w:t>
      </w:r>
      <w:r w:rsidR="009C2F51" w:rsidRPr="007B688E">
        <w:rPr>
          <w:rFonts w:ascii="Times New Roman" w:hAnsi="Times New Roman" w:cs="Times New Roman"/>
          <w:sz w:val="24"/>
          <w:szCs w:val="24"/>
        </w:rPr>
        <w:t>_________</w:t>
      </w:r>
      <w:r>
        <w:rPr>
          <w:rFonts w:ascii="Times New Roman" w:hAnsi="Times New Roman" w:cs="Times New Roman"/>
          <w:sz w:val="24"/>
          <w:szCs w:val="24"/>
        </w:rPr>
        <w:t>_______________________________</w:t>
      </w:r>
    </w:p>
    <w:p w14:paraId="7D13E2C7" w14:textId="77777777" w:rsidR="009D1A25" w:rsidRDefault="009D1A25" w:rsidP="00495B30">
      <w:pPr>
        <w:spacing w:after="0"/>
        <w:rPr>
          <w:rFonts w:ascii="Times New Roman" w:hAnsi="Times New Roman" w:cs="Times New Roman"/>
          <w:sz w:val="24"/>
        </w:rPr>
      </w:pPr>
    </w:p>
    <w:p w14:paraId="232602F8" w14:textId="5AEDA89E" w:rsidR="009C2F51" w:rsidRPr="007B688E" w:rsidRDefault="009D1A25" w:rsidP="00495B30">
      <w:pPr>
        <w:spacing w:after="0"/>
        <w:rPr>
          <w:rFonts w:ascii="Times New Roman" w:hAnsi="Times New Roman" w:cs="Times New Roman"/>
          <w:sz w:val="24"/>
        </w:rPr>
      </w:pPr>
      <w:r>
        <w:rPr>
          <w:rFonts w:ascii="Times New Roman" w:hAnsi="Times New Roman" w:cs="Times New Roman"/>
          <w:sz w:val="24"/>
        </w:rPr>
        <w:t>Organization’s</w:t>
      </w:r>
      <w:r w:rsidR="009C2F51" w:rsidRPr="007B688E">
        <w:rPr>
          <w:rFonts w:ascii="Times New Roman" w:hAnsi="Times New Roman" w:cs="Times New Roman"/>
          <w:sz w:val="24"/>
        </w:rPr>
        <w:t xml:space="preserve"> Physical Address: _________________________________________________</w:t>
      </w:r>
    </w:p>
    <w:p w14:paraId="26F59519" w14:textId="77777777" w:rsidR="009D1A25" w:rsidRDefault="009D1A25" w:rsidP="00495B30">
      <w:pPr>
        <w:spacing w:after="0"/>
        <w:rPr>
          <w:rFonts w:ascii="Times New Roman" w:hAnsi="Times New Roman" w:cs="Times New Roman"/>
          <w:sz w:val="24"/>
        </w:rPr>
      </w:pPr>
    </w:p>
    <w:p w14:paraId="044CA8CF" w14:textId="6C62D796" w:rsidR="009C2F51" w:rsidRPr="007B688E" w:rsidRDefault="009C2F51" w:rsidP="00495B30">
      <w:pPr>
        <w:spacing w:after="0"/>
        <w:rPr>
          <w:rFonts w:ascii="Times New Roman" w:hAnsi="Times New Roman" w:cs="Times New Roman"/>
          <w:sz w:val="24"/>
        </w:rPr>
      </w:pPr>
      <w:r w:rsidRPr="007B688E">
        <w:rPr>
          <w:rFonts w:ascii="Times New Roman" w:hAnsi="Times New Roman" w:cs="Times New Roman"/>
          <w:sz w:val="24"/>
        </w:rPr>
        <w:t>City: __________________________________________ Zip Code: _____________________</w:t>
      </w:r>
    </w:p>
    <w:p w14:paraId="38A6A709" w14:textId="77777777" w:rsidR="009D1A25" w:rsidRDefault="009D1A25" w:rsidP="00495B30">
      <w:pPr>
        <w:spacing w:after="0"/>
        <w:rPr>
          <w:rFonts w:ascii="Times New Roman" w:hAnsi="Times New Roman" w:cs="Times New Roman"/>
          <w:sz w:val="24"/>
        </w:rPr>
      </w:pPr>
    </w:p>
    <w:p w14:paraId="0BF4AFF8" w14:textId="2FE02D11" w:rsidR="009C2F51" w:rsidRPr="007B688E" w:rsidRDefault="009D1A25" w:rsidP="00495B30">
      <w:pPr>
        <w:spacing w:after="0"/>
        <w:rPr>
          <w:rFonts w:ascii="Times New Roman" w:hAnsi="Times New Roman" w:cs="Times New Roman"/>
          <w:sz w:val="24"/>
        </w:rPr>
      </w:pPr>
      <w:r>
        <w:rPr>
          <w:rFonts w:ascii="Times New Roman" w:hAnsi="Times New Roman" w:cs="Times New Roman"/>
          <w:sz w:val="24"/>
        </w:rPr>
        <w:t>Organization’s</w:t>
      </w:r>
      <w:r w:rsidR="009C2F51" w:rsidRPr="007B688E">
        <w:rPr>
          <w:rFonts w:ascii="Times New Roman" w:hAnsi="Times New Roman" w:cs="Times New Roman"/>
          <w:sz w:val="24"/>
        </w:rPr>
        <w:t xml:space="preserve"> Mailing Address: _________________________________________________</w:t>
      </w:r>
    </w:p>
    <w:p w14:paraId="048EA59E" w14:textId="77777777" w:rsidR="009D1A25" w:rsidRDefault="009D1A25" w:rsidP="00495B30">
      <w:pPr>
        <w:spacing w:after="0"/>
        <w:rPr>
          <w:rFonts w:ascii="Times New Roman" w:hAnsi="Times New Roman" w:cs="Times New Roman"/>
          <w:sz w:val="24"/>
        </w:rPr>
      </w:pPr>
    </w:p>
    <w:p w14:paraId="450F7B5C" w14:textId="06945BB3" w:rsidR="009C2F51" w:rsidRPr="007B688E" w:rsidRDefault="009C2F51" w:rsidP="00495B30">
      <w:pPr>
        <w:spacing w:after="0"/>
        <w:rPr>
          <w:rFonts w:ascii="Times New Roman" w:hAnsi="Times New Roman" w:cs="Times New Roman"/>
          <w:sz w:val="24"/>
        </w:rPr>
      </w:pPr>
      <w:r w:rsidRPr="007B688E">
        <w:rPr>
          <w:rFonts w:ascii="Times New Roman" w:hAnsi="Times New Roman" w:cs="Times New Roman"/>
          <w:sz w:val="24"/>
        </w:rPr>
        <w:t>City: __________________________________________ Zip Code: _____________________</w:t>
      </w:r>
    </w:p>
    <w:p w14:paraId="0759440D" w14:textId="77777777" w:rsidR="009D1A25" w:rsidRDefault="009D1A25" w:rsidP="00495B30">
      <w:pPr>
        <w:spacing w:after="0"/>
        <w:rPr>
          <w:rFonts w:ascii="Times New Roman" w:hAnsi="Times New Roman" w:cs="Times New Roman"/>
          <w:sz w:val="24"/>
          <w:szCs w:val="24"/>
        </w:rPr>
      </w:pPr>
    </w:p>
    <w:p w14:paraId="7DFC5016" w14:textId="5C88CE25" w:rsidR="009C2F51" w:rsidRPr="007B688E" w:rsidRDefault="009C2F51" w:rsidP="00495B30">
      <w:pPr>
        <w:spacing w:after="0"/>
        <w:rPr>
          <w:rFonts w:ascii="Times New Roman" w:hAnsi="Times New Roman" w:cs="Times New Roman"/>
          <w:sz w:val="24"/>
          <w:szCs w:val="24"/>
        </w:rPr>
      </w:pPr>
      <w:r w:rsidRPr="007B688E">
        <w:rPr>
          <w:rFonts w:ascii="Times New Roman" w:hAnsi="Times New Roman" w:cs="Times New Roman"/>
          <w:sz w:val="24"/>
          <w:szCs w:val="24"/>
        </w:rPr>
        <w:t>Please provide a brief explanation of why your agency is applying for the Capacity Building Grant. Specifically state the need, what equipment is being requested or repaired, how many people will benefit from the grant (number of participants served), and how the award will increase your Agency’s capacity to distribute real, healthy food.</w:t>
      </w:r>
    </w:p>
    <w:p w14:paraId="7DF5F8E5" w14:textId="77777777" w:rsidR="009C2F51" w:rsidRPr="007B688E" w:rsidRDefault="009C2F51" w:rsidP="00495B30">
      <w:pPr>
        <w:spacing w:after="0"/>
        <w:rPr>
          <w:rFonts w:ascii="Times New Roman" w:hAnsi="Times New Roman" w:cs="Times New Roman"/>
          <w:sz w:val="24"/>
          <w:szCs w:val="24"/>
        </w:rPr>
      </w:pPr>
    </w:p>
    <w:p w14:paraId="605A7096" w14:textId="77777777" w:rsidR="009C2F51" w:rsidRPr="007B688E" w:rsidRDefault="009C2F51" w:rsidP="00495B30">
      <w:pPr>
        <w:spacing w:after="0"/>
        <w:rPr>
          <w:rFonts w:ascii="Times New Roman" w:hAnsi="Times New Roman" w:cs="Times New Roman"/>
          <w:sz w:val="24"/>
          <w:szCs w:val="24"/>
        </w:rPr>
      </w:pPr>
      <w:r w:rsidRPr="007B688E">
        <w:rPr>
          <w:rFonts w:ascii="Times New Roman" w:hAnsi="Times New Roman" w:cs="Times New Roman"/>
          <w:sz w:val="24"/>
          <w:szCs w:val="24"/>
        </w:rPr>
        <w:t>All grant applications must be signed by the Executive Director (or main volunteer) of the agency.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3538"/>
        <w:gridCol w:w="813"/>
        <w:gridCol w:w="3798"/>
      </w:tblGrid>
      <w:tr w:rsidR="009C2F51" w:rsidRPr="007B688E" w14:paraId="1F6BAFEE" w14:textId="77777777" w:rsidTr="00575B1E">
        <w:tc>
          <w:tcPr>
            <w:tcW w:w="4749" w:type="dxa"/>
            <w:gridSpan w:val="2"/>
          </w:tcPr>
          <w:p w14:paraId="089E0D07" w14:textId="77777777" w:rsidR="009C2F51" w:rsidRPr="007B688E" w:rsidRDefault="009C2F51" w:rsidP="00495B30">
            <w:pPr>
              <w:autoSpaceDE w:val="0"/>
              <w:autoSpaceDN w:val="0"/>
              <w:adjustRightInd w:val="0"/>
              <w:spacing w:before="240"/>
              <w:rPr>
                <w:rFonts w:ascii="Times New Roman" w:hAnsi="Times New Roman" w:cs="Times New Roman"/>
                <w:sz w:val="24"/>
                <w:szCs w:val="24"/>
                <w:u w:val="single"/>
              </w:rPr>
            </w:pPr>
            <w:r w:rsidRPr="007B688E">
              <w:rPr>
                <w:rFonts w:ascii="Times New Roman" w:hAnsi="Times New Roman" w:cs="Times New Roman"/>
                <w:sz w:val="24"/>
                <w:szCs w:val="24"/>
                <w:u w:val="single"/>
              </w:rPr>
              <w:t xml:space="preserve">Member Agency Representative </w:t>
            </w:r>
          </w:p>
        </w:tc>
        <w:tc>
          <w:tcPr>
            <w:tcW w:w="4611" w:type="dxa"/>
            <w:gridSpan w:val="2"/>
          </w:tcPr>
          <w:p w14:paraId="3266738D" w14:textId="77777777" w:rsidR="009C2F51" w:rsidRPr="007B688E" w:rsidRDefault="009C2F51" w:rsidP="00495B30">
            <w:pPr>
              <w:autoSpaceDE w:val="0"/>
              <w:autoSpaceDN w:val="0"/>
              <w:adjustRightInd w:val="0"/>
              <w:spacing w:before="240"/>
              <w:rPr>
                <w:rFonts w:ascii="Times New Roman" w:hAnsi="Times New Roman" w:cs="Times New Roman"/>
                <w:sz w:val="24"/>
                <w:szCs w:val="24"/>
                <w:u w:val="single"/>
              </w:rPr>
            </w:pPr>
          </w:p>
        </w:tc>
      </w:tr>
      <w:tr w:rsidR="009C2F51" w:rsidRPr="007B688E" w14:paraId="1E91CA8B" w14:textId="77777777" w:rsidTr="00575B1E">
        <w:trPr>
          <w:trHeight w:val="576"/>
        </w:trPr>
        <w:tc>
          <w:tcPr>
            <w:tcW w:w="1211" w:type="dxa"/>
            <w:vAlign w:val="bottom"/>
          </w:tcPr>
          <w:p w14:paraId="014910C9"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Signature:</w:t>
            </w:r>
          </w:p>
        </w:tc>
        <w:tc>
          <w:tcPr>
            <w:tcW w:w="3538" w:type="dxa"/>
            <w:tcBorders>
              <w:bottom w:val="single" w:sz="4" w:space="0" w:color="auto"/>
            </w:tcBorders>
            <w:vAlign w:val="bottom"/>
          </w:tcPr>
          <w:p w14:paraId="6B15A1E5"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813" w:type="dxa"/>
            <w:tcBorders>
              <w:bottom w:val="single" w:sz="4" w:space="0" w:color="auto"/>
            </w:tcBorders>
            <w:vAlign w:val="bottom"/>
          </w:tcPr>
          <w:p w14:paraId="37F0B4D8"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3798" w:type="dxa"/>
            <w:tcBorders>
              <w:bottom w:val="single" w:sz="4" w:space="0" w:color="auto"/>
            </w:tcBorders>
            <w:vAlign w:val="bottom"/>
          </w:tcPr>
          <w:p w14:paraId="2856A201"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r>
      <w:tr w:rsidR="009C2F51" w:rsidRPr="007B688E" w14:paraId="2E7C87DA" w14:textId="77777777" w:rsidTr="00575B1E">
        <w:tc>
          <w:tcPr>
            <w:tcW w:w="1211" w:type="dxa"/>
          </w:tcPr>
          <w:p w14:paraId="5A140997"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Name:</w:t>
            </w:r>
          </w:p>
        </w:tc>
        <w:tc>
          <w:tcPr>
            <w:tcW w:w="3538" w:type="dxa"/>
            <w:tcBorders>
              <w:top w:val="single" w:sz="4" w:space="0" w:color="auto"/>
              <w:bottom w:val="single" w:sz="4" w:space="0" w:color="auto"/>
            </w:tcBorders>
          </w:tcPr>
          <w:p w14:paraId="4DC0D08E"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813" w:type="dxa"/>
            <w:tcBorders>
              <w:top w:val="single" w:sz="4" w:space="0" w:color="auto"/>
              <w:bottom w:val="single" w:sz="4" w:space="0" w:color="auto"/>
            </w:tcBorders>
          </w:tcPr>
          <w:p w14:paraId="790DA43C"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3798" w:type="dxa"/>
            <w:tcBorders>
              <w:top w:val="single" w:sz="4" w:space="0" w:color="auto"/>
              <w:bottom w:val="single" w:sz="4" w:space="0" w:color="auto"/>
            </w:tcBorders>
          </w:tcPr>
          <w:p w14:paraId="1B628B09"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r>
      <w:tr w:rsidR="009C2F51" w:rsidRPr="007B688E" w14:paraId="119C6B97" w14:textId="77777777" w:rsidTr="00575B1E">
        <w:tc>
          <w:tcPr>
            <w:tcW w:w="1211" w:type="dxa"/>
          </w:tcPr>
          <w:p w14:paraId="7A7476C8"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Title:</w:t>
            </w:r>
          </w:p>
        </w:tc>
        <w:tc>
          <w:tcPr>
            <w:tcW w:w="3538" w:type="dxa"/>
            <w:tcBorders>
              <w:top w:val="single" w:sz="4" w:space="0" w:color="auto"/>
              <w:bottom w:val="single" w:sz="4" w:space="0" w:color="auto"/>
            </w:tcBorders>
          </w:tcPr>
          <w:p w14:paraId="60FDC686"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813" w:type="dxa"/>
            <w:tcBorders>
              <w:top w:val="single" w:sz="4" w:space="0" w:color="auto"/>
              <w:bottom w:val="single" w:sz="4" w:space="0" w:color="auto"/>
            </w:tcBorders>
          </w:tcPr>
          <w:p w14:paraId="02B5E3DE"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3798" w:type="dxa"/>
            <w:tcBorders>
              <w:top w:val="single" w:sz="4" w:space="0" w:color="auto"/>
              <w:bottom w:val="single" w:sz="4" w:space="0" w:color="auto"/>
            </w:tcBorders>
          </w:tcPr>
          <w:p w14:paraId="16F35F51"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r>
      <w:tr w:rsidR="009C2F51" w:rsidRPr="007B688E" w14:paraId="704AC80F" w14:textId="77777777" w:rsidTr="00575B1E">
        <w:tc>
          <w:tcPr>
            <w:tcW w:w="1211" w:type="dxa"/>
          </w:tcPr>
          <w:p w14:paraId="38D83D13"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Date:</w:t>
            </w:r>
          </w:p>
        </w:tc>
        <w:tc>
          <w:tcPr>
            <w:tcW w:w="3538" w:type="dxa"/>
            <w:tcBorders>
              <w:top w:val="single" w:sz="4" w:space="0" w:color="auto"/>
              <w:bottom w:val="single" w:sz="4" w:space="0" w:color="auto"/>
            </w:tcBorders>
          </w:tcPr>
          <w:p w14:paraId="5AABC4BD"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813" w:type="dxa"/>
            <w:tcBorders>
              <w:top w:val="single" w:sz="4" w:space="0" w:color="auto"/>
              <w:bottom w:val="single" w:sz="4" w:space="0" w:color="auto"/>
            </w:tcBorders>
          </w:tcPr>
          <w:p w14:paraId="0AA76167"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3798" w:type="dxa"/>
            <w:tcBorders>
              <w:top w:val="single" w:sz="4" w:space="0" w:color="auto"/>
              <w:bottom w:val="single" w:sz="4" w:space="0" w:color="auto"/>
            </w:tcBorders>
          </w:tcPr>
          <w:p w14:paraId="52505E9E"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r>
    </w:tbl>
    <w:p w14:paraId="7FE9E088" w14:textId="77777777" w:rsidR="009C2F51" w:rsidRPr="007B688E" w:rsidRDefault="009C2F51" w:rsidP="00495B30">
      <w:pPr>
        <w:spacing w:after="0"/>
        <w:rPr>
          <w:rFonts w:ascii="Times New Roman" w:hAnsi="Times New Roman" w:cs="Times New Roman"/>
          <w:sz w:val="24"/>
          <w:szCs w:val="24"/>
        </w:rPr>
      </w:pPr>
    </w:p>
    <w:p w14:paraId="6273603B" w14:textId="77777777" w:rsidR="009D1A25" w:rsidRDefault="009D1A25" w:rsidP="00495B30">
      <w:pPr>
        <w:spacing w:after="0"/>
        <w:rPr>
          <w:rFonts w:ascii="Times New Roman" w:hAnsi="Times New Roman" w:cs="Times New Roman"/>
          <w:sz w:val="20"/>
          <w:szCs w:val="24"/>
        </w:rPr>
      </w:pPr>
    </w:p>
    <w:p w14:paraId="4A57AFA0" w14:textId="462DB486" w:rsidR="009C2F51" w:rsidRPr="007B688E" w:rsidRDefault="009C2F51" w:rsidP="00495B30">
      <w:pPr>
        <w:spacing w:after="0"/>
        <w:rPr>
          <w:rFonts w:ascii="Times New Roman" w:hAnsi="Times New Roman" w:cs="Times New Roman"/>
          <w:sz w:val="20"/>
          <w:szCs w:val="24"/>
        </w:rPr>
      </w:pPr>
      <w:r w:rsidRPr="007B688E">
        <w:rPr>
          <w:rFonts w:ascii="Times New Roman" w:hAnsi="Times New Roman" w:cs="Times New Roman"/>
          <w:sz w:val="20"/>
          <w:szCs w:val="24"/>
        </w:rPr>
        <w:t>*Make a copy of your Agency’s application for your records.</w:t>
      </w:r>
    </w:p>
    <w:p w14:paraId="28A8F39B" w14:textId="77777777" w:rsidR="009C2F51" w:rsidRDefault="009C2F51" w:rsidP="00495B30">
      <w:pPr>
        <w:spacing w:after="0"/>
        <w:jc w:val="center"/>
        <w:rPr>
          <w:rFonts w:ascii="Times New Roman" w:hAnsi="Times New Roman" w:cs="Times New Roman"/>
          <w:b/>
          <w:sz w:val="28"/>
          <w:szCs w:val="24"/>
        </w:rPr>
      </w:pPr>
    </w:p>
    <w:p w14:paraId="4EAAD245" w14:textId="77777777" w:rsidR="009D1A25" w:rsidRDefault="009D1A25" w:rsidP="00495B30">
      <w:pPr>
        <w:spacing w:after="0"/>
        <w:jc w:val="center"/>
        <w:rPr>
          <w:rFonts w:ascii="Times New Roman" w:hAnsi="Times New Roman" w:cs="Times New Roman"/>
          <w:b/>
          <w:sz w:val="28"/>
          <w:szCs w:val="24"/>
        </w:rPr>
      </w:pPr>
    </w:p>
    <w:p w14:paraId="47E632FE" w14:textId="77777777" w:rsidR="00574493" w:rsidRDefault="00574493" w:rsidP="00147CB5">
      <w:pPr>
        <w:pStyle w:val="Header"/>
        <w:spacing w:line="276" w:lineRule="auto"/>
        <w:jc w:val="center"/>
        <w:rPr>
          <w:rFonts w:ascii="Times New Roman" w:hAnsi="Times New Roman" w:cs="Times New Roman"/>
          <w:b/>
          <w:sz w:val="32"/>
        </w:rPr>
      </w:pPr>
    </w:p>
    <w:p w14:paraId="20D7DAD3" w14:textId="77777777" w:rsidR="00C1363C" w:rsidRDefault="00C1363C" w:rsidP="00574493">
      <w:pPr>
        <w:pStyle w:val="Header"/>
        <w:spacing w:line="276" w:lineRule="auto"/>
        <w:rPr>
          <w:rFonts w:ascii="Times New Roman" w:hAnsi="Times New Roman" w:cs="Times New Roman"/>
          <w:b/>
          <w:sz w:val="32"/>
        </w:rPr>
      </w:pPr>
    </w:p>
    <w:p w14:paraId="5AAF6D0E" w14:textId="77777777" w:rsidR="00C1363C" w:rsidRDefault="00C1363C" w:rsidP="00574493">
      <w:pPr>
        <w:pStyle w:val="Header"/>
        <w:spacing w:line="276" w:lineRule="auto"/>
        <w:rPr>
          <w:rFonts w:ascii="Times New Roman" w:hAnsi="Times New Roman" w:cs="Times New Roman"/>
          <w:b/>
          <w:sz w:val="32"/>
        </w:rPr>
      </w:pPr>
    </w:p>
    <w:p w14:paraId="32C848DF" w14:textId="77777777" w:rsidR="00C1363C" w:rsidRDefault="00C1363C" w:rsidP="00574493">
      <w:pPr>
        <w:pStyle w:val="Header"/>
        <w:spacing w:line="276" w:lineRule="auto"/>
        <w:rPr>
          <w:rFonts w:ascii="Times New Roman" w:hAnsi="Times New Roman" w:cs="Times New Roman"/>
          <w:b/>
          <w:sz w:val="32"/>
        </w:rPr>
      </w:pPr>
    </w:p>
    <w:p w14:paraId="002EB0DB" w14:textId="16F792D2" w:rsidR="00435DBC" w:rsidRPr="003C0555" w:rsidRDefault="00435DBC" w:rsidP="003C0555">
      <w:pPr>
        <w:pStyle w:val="Header"/>
        <w:spacing w:line="276" w:lineRule="auto"/>
        <w:jc w:val="center"/>
        <w:rPr>
          <w:rFonts w:ascii="Times New Roman" w:hAnsi="Times New Roman" w:cs="Times New Roman"/>
          <w:b/>
          <w:sz w:val="28"/>
          <w:szCs w:val="20"/>
        </w:rPr>
      </w:pPr>
      <w:r w:rsidRPr="003C0555">
        <w:rPr>
          <w:rFonts w:ascii="Times New Roman" w:hAnsi="Times New Roman" w:cs="Times New Roman"/>
          <w:b/>
          <w:sz w:val="28"/>
          <w:szCs w:val="20"/>
        </w:rPr>
        <w:t xml:space="preserve">Appendix </w:t>
      </w:r>
      <w:r w:rsidR="005A06B1" w:rsidRPr="003C0555">
        <w:rPr>
          <w:rFonts w:ascii="Times New Roman" w:hAnsi="Times New Roman" w:cs="Times New Roman"/>
          <w:b/>
          <w:sz w:val="28"/>
          <w:szCs w:val="20"/>
        </w:rPr>
        <w:t>B</w:t>
      </w:r>
    </w:p>
    <w:p w14:paraId="44856BE5" w14:textId="42E90341" w:rsidR="00435DBC" w:rsidRDefault="00435DBC" w:rsidP="00147CB5">
      <w:pPr>
        <w:spacing w:after="0" w:line="276" w:lineRule="auto"/>
        <w:jc w:val="center"/>
        <w:rPr>
          <w:rFonts w:ascii="Times New Roman" w:hAnsi="Times New Roman" w:cs="Times New Roman"/>
          <w:b/>
          <w:sz w:val="28"/>
          <w:szCs w:val="24"/>
        </w:rPr>
      </w:pPr>
      <w:r>
        <w:rPr>
          <w:rFonts w:ascii="Times New Roman" w:hAnsi="Times New Roman" w:cs="Times New Roman"/>
          <w:b/>
          <w:sz w:val="28"/>
          <w:szCs w:val="24"/>
        </w:rPr>
        <w:t>Chester County Food Bank</w:t>
      </w:r>
    </w:p>
    <w:p w14:paraId="050B6DB4" w14:textId="2CAB4F53" w:rsidR="00435DBC" w:rsidRDefault="00435DBC" w:rsidP="00147CB5">
      <w:pPr>
        <w:spacing w:after="0" w:line="276" w:lineRule="auto"/>
        <w:jc w:val="center"/>
        <w:rPr>
          <w:rFonts w:ascii="Times New Roman" w:hAnsi="Times New Roman" w:cs="Times New Roman"/>
          <w:b/>
          <w:sz w:val="28"/>
          <w:szCs w:val="24"/>
        </w:rPr>
      </w:pPr>
      <w:r>
        <w:rPr>
          <w:rFonts w:ascii="Times New Roman" w:hAnsi="Times New Roman" w:cs="Times New Roman"/>
          <w:b/>
          <w:sz w:val="28"/>
          <w:szCs w:val="24"/>
        </w:rPr>
        <w:t xml:space="preserve">Capacity Building Grant Agreement </w:t>
      </w:r>
    </w:p>
    <w:p w14:paraId="30E9EF80" w14:textId="77777777" w:rsidR="00435DBC" w:rsidRDefault="00435DBC" w:rsidP="00435DBC">
      <w:pPr>
        <w:spacing w:after="0"/>
        <w:jc w:val="center"/>
        <w:rPr>
          <w:rFonts w:ascii="Times New Roman" w:hAnsi="Times New Roman" w:cs="Times New Roman"/>
          <w:b/>
          <w:sz w:val="28"/>
          <w:szCs w:val="24"/>
        </w:rPr>
      </w:pPr>
    </w:p>
    <w:p w14:paraId="20E4DA21" w14:textId="43BB61A4" w:rsidR="00435DBC" w:rsidRDefault="00435DBC" w:rsidP="00435DBC">
      <w:pPr>
        <w:spacing w:after="0"/>
        <w:rPr>
          <w:rFonts w:ascii="Times New Roman" w:hAnsi="Times New Roman" w:cs="Times New Roman"/>
          <w:bCs/>
          <w:sz w:val="24"/>
        </w:rPr>
      </w:pPr>
      <w:r>
        <w:rPr>
          <w:rFonts w:ascii="Times New Roman" w:hAnsi="Times New Roman" w:cs="Times New Roman"/>
          <w:bCs/>
          <w:sz w:val="24"/>
        </w:rPr>
        <w:t xml:space="preserve">This agreement and the responsibilities as outlined hereunder are not transferable without the written approval of Chester County Food Bank (CCFB). By executing this Agreement, the partner agency agreed to comply with the terms set forth below: </w:t>
      </w:r>
    </w:p>
    <w:p w14:paraId="6A99B14A" w14:textId="77777777" w:rsidR="00435DBC" w:rsidRPr="00435DBC" w:rsidRDefault="00435DBC" w:rsidP="00435DBC">
      <w:pPr>
        <w:spacing w:after="0"/>
        <w:rPr>
          <w:rFonts w:ascii="Times New Roman" w:hAnsi="Times New Roman" w:cs="Times New Roman"/>
          <w:bCs/>
          <w:sz w:val="24"/>
        </w:rPr>
      </w:pPr>
    </w:p>
    <w:p w14:paraId="2DFE2E69" w14:textId="7D9F63BF" w:rsidR="009D1A25" w:rsidRDefault="00435DBC" w:rsidP="00435DBC">
      <w:pPr>
        <w:spacing w:after="0"/>
        <w:rPr>
          <w:rFonts w:ascii="Times New Roman" w:hAnsi="Times New Roman" w:cs="Times New Roman"/>
          <w:bCs/>
          <w:sz w:val="24"/>
        </w:rPr>
      </w:pPr>
      <w:r>
        <w:rPr>
          <w:rFonts w:ascii="Times New Roman" w:hAnsi="Times New Roman" w:cs="Times New Roman"/>
          <w:bCs/>
          <w:sz w:val="24"/>
        </w:rPr>
        <w:t xml:space="preserve">The Member Agency shall be responsible for the proper use and deployment of the Equipment or facility enhancement(s). </w:t>
      </w:r>
    </w:p>
    <w:p w14:paraId="22E1055C" w14:textId="34BE8D76" w:rsidR="00435DBC" w:rsidRDefault="00435DBC" w:rsidP="00435DBC">
      <w:pPr>
        <w:spacing w:after="0"/>
        <w:rPr>
          <w:rFonts w:ascii="Times New Roman" w:hAnsi="Times New Roman" w:cs="Times New Roman"/>
          <w:bCs/>
          <w:sz w:val="24"/>
        </w:rPr>
      </w:pPr>
    </w:p>
    <w:p w14:paraId="4855EC3A" w14:textId="07E42D4C" w:rsidR="00435DBC" w:rsidRDefault="00435DBC" w:rsidP="00435DBC">
      <w:pPr>
        <w:spacing w:after="0"/>
        <w:rPr>
          <w:rFonts w:ascii="Times New Roman" w:hAnsi="Times New Roman" w:cs="Times New Roman"/>
          <w:bCs/>
          <w:sz w:val="24"/>
        </w:rPr>
      </w:pPr>
      <w:r>
        <w:rPr>
          <w:rFonts w:ascii="Times New Roman" w:hAnsi="Times New Roman" w:cs="Times New Roman"/>
          <w:bCs/>
          <w:sz w:val="24"/>
        </w:rPr>
        <w:t>The Member Agency agrees to use the Equipment for food distribution use only, and not for any commercial use or application.</w:t>
      </w:r>
    </w:p>
    <w:p w14:paraId="40D44B14" w14:textId="77777777" w:rsidR="00435DBC" w:rsidRDefault="00435DBC" w:rsidP="00435DBC">
      <w:pPr>
        <w:spacing w:after="0"/>
        <w:rPr>
          <w:rFonts w:ascii="Times New Roman" w:hAnsi="Times New Roman" w:cs="Times New Roman"/>
          <w:bCs/>
          <w:sz w:val="24"/>
        </w:rPr>
      </w:pPr>
    </w:p>
    <w:p w14:paraId="6586F30A" w14:textId="504904D7" w:rsidR="009D1A25" w:rsidRDefault="00435DBC" w:rsidP="00435DBC">
      <w:pPr>
        <w:spacing w:after="0"/>
        <w:rPr>
          <w:rFonts w:ascii="Times New Roman" w:hAnsi="Times New Roman" w:cs="Times New Roman"/>
          <w:bCs/>
          <w:sz w:val="24"/>
        </w:rPr>
      </w:pPr>
      <w:r>
        <w:rPr>
          <w:rFonts w:ascii="Times New Roman" w:hAnsi="Times New Roman" w:cs="Times New Roman"/>
          <w:bCs/>
          <w:sz w:val="24"/>
        </w:rPr>
        <w:t>The Member Agency shall be responsible for the safe packaging, handling, and receiving of the Equipment.</w:t>
      </w:r>
    </w:p>
    <w:p w14:paraId="16C918D3" w14:textId="77777777" w:rsidR="00435DBC" w:rsidRDefault="00435DBC" w:rsidP="00435DBC">
      <w:pPr>
        <w:spacing w:after="0"/>
        <w:rPr>
          <w:rFonts w:ascii="Times New Roman" w:hAnsi="Times New Roman" w:cs="Times New Roman"/>
          <w:bCs/>
          <w:sz w:val="24"/>
        </w:rPr>
      </w:pPr>
    </w:p>
    <w:p w14:paraId="21CDD43D" w14:textId="77777777" w:rsidR="00435DBC" w:rsidRPr="00435DBC" w:rsidRDefault="00435DBC" w:rsidP="00435DBC">
      <w:pPr>
        <w:spacing w:after="0"/>
        <w:rPr>
          <w:rFonts w:ascii="Times New Roman" w:hAnsi="Times New Roman" w:cs="Times New Roman"/>
          <w:bCs/>
          <w:sz w:val="24"/>
        </w:rPr>
      </w:pPr>
    </w:p>
    <w:p w14:paraId="202A6AA4" w14:textId="3BD9A3CB" w:rsidR="00435DBC" w:rsidRPr="00435DBC" w:rsidRDefault="00435DBC" w:rsidP="00435DBC">
      <w:pPr>
        <w:spacing w:after="0"/>
        <w:rPr>
          <w:rFonts w:ascii="Times New Roman" w:hAnsi="Times New Roman" w:cs="Times New Roman"/>
          <w:bCs/>
          <w:sz w:val="24"/>
        </w:rPr>
      </w:pPr>
      <w:r w:rsidRPr="00435DBC">
        <w:rPr>
          <w:rFonts w:ascii="Times New Roman" w:hAnsi="Times New Roman" w:cs="Times New Roman"/>
          <w:bCs/>
          <w:sz w:val="24"/>
        </w:rPr>
        <w:t xml:space="preserve">The Equipment shall be returned to: </w:t>
      </w:r>
    </w:p>
    <w:p w14:paraId="51B9BCBC" w14:textId="77777777" w:rsidR="00435DBC" w:rsidRDefault="00435DBC" w:rsidP="00435DBC">
      <w:pPr>
        <w:spacing w:after="0"/>
        <w:rPr>
          <w:rFonts w:ascii="Times New Roman" w:hAnsi="Times New Roman" w:cs="Times New Roman"/>
          <w:bCs/>
          <w:sz w:val="24"/>
        </w:rPr>
      </w:pPr>
    </w:p>
    <w:p w14:paraId="300EE41F" w14:textId="3BCA0F4C" w:rsidR="00435DBC" w:rsidRPr="00435DBC" w:rsidRDefault="00435DBC" w:rsidP="00435DBC">
      <w:pPr>
        <w:spacing w:after="0"/>
        <w:rPr>
          <w:rFonts w:ascii="Times New Roman" w:hAnsi="Times New Roman" w:cs="Times New Roman"/>
          <w:bCs/>
          <w:sz w:val="24"/>
        </w:rPr>
      </w:pPr>
      <w:r w:rsidRPr="00435DBC">
        <w:rPr>
          <w:rFonts w:ascii="Times New Roman" w:hAnsi="Times New Roman" w:cs="Times New Roman"/>
          <w:bCs/>
          <w:sz w:val="24"/>
        </w:rPr>
        <w:t xml:space="preserve">Chester County Food Bank </w:t>
      </w:r>
    </w:p>
    <w:p w14:paraId="6295025B" w14:textId="49760921" w:rsidR="00435DBC" w:rsidRPr="00435DBC" w:rsidRDefault="00435DBC" w:rsidP="00435DBC">
      <w:pPr>
        <w:spacing w:after="0"/>
        <w:rPr>
          <w:rFonts w:ascii="Times New Roman" w:hAnsi="Times New Roman" w:cs="Times New Roman"/>
          <w:bCs/>
          <w:sz w:val="24"/>
        </w:rPr>
      </w:pPr>
      <w:r w:rsidRPr="00435DBC">
        <w:rPr>
          <w:rFonts w:ascii="Times New Roman" w:hAnsi="Times New Roman" w:cs="Times New Roman"/>
          <w:bCs/>
          <w:sz w:val="24"/>
        </w:rPr>
        <w:t>650 Pennsylvania Drive | Exton, PA 19341</w:t>
      </w:r>
    </w:p>
    <w:p w14:paraId="3B1CD79F" w14:textId="77777777" w:rsidR="009D1A25" w:rsidRDefault="009D1A25" w:rsidP="00495B30">
      <w:pPr>
        <w:spacing w:after="0"/>
        <w:jc w:val="center"/>
        <w:rPr>
          <w:rFonts w:ascii="Times New Roman" w:hAnsi="Times New Roman" w:cs="Times New Roman"/>
          <w:b/>
          <w:sz w:val="28"/>
          <w:szCs w:val="24"/>
        </w:rPr>
      </w:pPr>
    </w:p>
    <w:p w14:paraId="1C0F5679" w14:textId="7DBCC4AB" w:rsidR="009C2F51" w:rsidRDefault="00435DBC" w:rsidP="00495B30">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In witness whereof, the parties have executed this Agreement effective as of the date of the last party to sign this Agreement below.</w:t>
      </w:r>
    </w:p>
    <w:p w14:paraId="077A7281" w14:textId="77777777" w:rsidR="00435DBC" w:rsidRPr="007B688E" w:rsidRDefault="00435DBC" w:rsidP="00495B30">
      <w:pPr>
        <w:autoSpaceDE w:val="0"/>
        <w:autoSpaceDN w:val="0"/>
        <w:adjustRightInd w:val="0"/>
        <w:spacing w:before="240"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3345"/>
        <w:gridCol w:w="1203"/>
        <w:gridCol w:w="3609"/>
      </w:tblGrid>
      <w:tr w:rsidR="009C2F51" w:rsidRPr="007B688E" w14:paraId="7D92E03F" w14:textId="77777777" w:rsidTr="00575B1E">
        <w:tc>
          <w:tcPr>
            <w:tcW w:w="4608" w:type="dxa"/>
            <w:gridSpan w:val="2"/>
          </w:tcPr>
          <w:p w14:paraId="13751CE0" w14:textId="295FB537" w:rsidR="009C2F51" w:rsidRPr="007B688E" w:rsidRDefault="009C2F51" w:rsidP="00495B30">
            <w:pPr>
              <w:autoSpaceDE w:val="0"/>
              <w:autoSpaceDN w:val="0"/>
              <w:adjustRightInd w:val="0"/>
              <w:spacing w:before="240"/>
              <w:rPr>
                <w:rFonts w:ascii="Times New Roman" w:hAnsi="Times New Roman" w:cs="Times New Roman"/>
                <w:sz w:val="24"/>
                <w:szCs w:val="24"/>
                <w:u w:val="single"/>
              </w:rPr>
            </w:pPr>
            <w:r w:rsidRPr="007B688E">
              <w:rPr>
                <w:rFonts w:ascii="Times New Roman" w:hAnsi="Times New Roman" w:cs="Times New Roman"/>
                <w:sz w:val="24"/>
                <w:szCs w:val="24"/>
                <w:u w:val="single"/>
              </w:rPr>
              <w:t xml:space="preserve">Member </w:t>
            </w:r>
            <w:r w:rsidR="00435DBC">
              <w:rPr>
                <w:rFonts w:ascii="Times New Roman" w:hAnsi="Times New Roman" w:cs="Times New Roman"/>
                <w:sz w:val="24"/>
                <w:szCs w:val="24"/>
                <w:u w:val="single"/>
              </w:rPr>
              <w:t>Organization</w:t>
            </w:r>
            <w:r w:rsidRPr="007B688E">
              <w:rPr>
                <w:rFonts w:ascii="Times New Roman" w:hAnsi="Times New Roman" w:cs="Times New Roman"/>
                <w:sz w:val="24"/>
                <w:szCs w:val="24"/>
                <w:u w:val="single"/>
              </w:rPr>
              <w:t xml:space="preserve"> Representative </w:t>
            </w:r>
          </w:p>
        </w:tc>
        <w:tc>
          <w:tcPr>
            <w:tcW w:w="4968" w:type="dxa"/>
            <w:gridSpan w:val="2"/>
          </w:tcPr>
          <w:p w14:paraId="0EE18AB4" w14:textId="77777777" w:rsidR="009C2F51" w:rsidRPr="007B688E" w:rsidRDefault="009C2F51" w:rsidP="00495B30">
            <w:pPr>
              <w:autoSpaceDE w:val="0"/>
              <w:autoSpaceDN w:val="0"/>
              <w:adjustRightInd w:val="0"/>
              <w:spacing w:before="240"/>
              <w:rPr>
                <w:rFonts w:ascii="Times New Roman" w:hAnsi="Times New Roman" w:cs="Times New Roman"/>
                <w:sz w:val="24"/>
                <w:szCs w:val="24"/>
                <w:u w:val="single"/>
              </w:rPr>
            </w:pPr>
            <w:r w:rsidRPr="007B688E">
              <w:rPr>
                <w:rFonts w:ascii="Times New Roman" w:hAnsi="Times New Roman" w:cs="Times New Roman"/>
                <w:sz w:val="24"/>
                <w:szCs w:val="24"/>
                <w:u w:val="single"/>
              </w:rPr>
              <w:t>CCFB Representative</w:t>
            </w:r>
          </w:p>
        </w:tc>
      </w:tr>
      <w:tr w:rsidR="009C2F51" w:rsidRPr="007B688E" w14:paraId="0A5F82F9" w14:textId="77777777" w:rsidTr="00575B1E">
        <w:trPr>
          <w:trHeight w:val="576"/>
        </w:trPr>
        <w:tc>
          <w:tcPr>
            <w:tcW w:w="809" w:type="dxa"/>
            <w:vAlign w:val="bottom"/>
          </w:tcPr>
          <w:p w14:paraId="06B1CE52"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Signature:</w:t>
            </w:r>
          </w:p>
        </w:tc>
        <w:tc>
          <w:tcPr>
            <w:tcW w:w="3799" w:type="dxa"/>
            <w:tcBorders>
              <w:bottom w:val="single" w:sz="4" w:space="0" w:color="auto"/>
            </w:tcBorders>
            <w:vAlign w:val="bottom"/>
          </w:tcPr>
          <w:p w14:paraId="6E44D5F6"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864" w:type="dxa"/>
            <w:vAlign w:val="bottom"/>
          </w:tcPr>
          <w:p w14:paraId="61D124B8"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Signature:</w:t>
            </w:r>
          </w:p>
        </w:tc>
        <w:tc>
          <w:tcPr>
            <w:tcW w:w="4104" w:type="dxa"/>
            <w:tcBorders>
              <w:bottom w:val="single" w:sz="4" w:space="0" w:color="auto"/>
            </w:tcBorders>
            <w:vAlign w:val="bottom"/>
          </w:tcPr>
          <w:p w14:paraId="2F7A857B"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r>
      <w:tr w:rsidR="009C2F51" w:rsidRPr="007B688E" w14:paraId="6B72D338" w14:textId="77777777" w:rsidTr="00575B1E">
        <w:tc>
          <w:tcPr>
            <w:tcW w:w="809" w:type="dxa"/>
          </w:tcPr>
          <w:p w14:paraId="0D304248"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Name:</w:t>
            </w:r>
          </w:p>
        </w:tc>
        <w:tc>
          <w:tcPr>
            <w:tcW w:w="3799" w:type="dxa"/>
            <w:tcBorders>
              <w:bottom w:val="single" w:sz="4" w:space="0" w:color="auto"/>
            </w:tcBorders>
          </w:tcPr>
          <w:p w14:paraId="0F6B8400"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864" w:type="dxa"/>
          </w:tcPr>
          <w:p w14:paraId="2AB39E30"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Name:</w:t>
            </w:r>
          </w:p>
        </w:tc>
        <w:tc>
          <w:tcPr>
            <w:tcW w:w="4104" w:type="dxa"/>
            <w:tcBorders>
              <w:bottom w:val="single" w:sz="4" w:space="0" w:color="auto"/>
            </w:tcBorders>
          </w:tcPr>
          <w:p w14:paraId="47C85507"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r>
      <w:tr w:rsidR="009C2F51" w:rsidRPr="007B688E" w14:paraId="36C3CDF3" w14:textId="77777777" w:rsidTr="00575B1E">
        <w:tc>
          <w:tcPr>
            <w:tcW w:w="809" w:type="dxa"/>
          </w:tcPr>
          <w:p w14:paraId="2F1DF7D7"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Title:</w:t>
            </w:r>
          </w:p>
        </w:tc>
        <w:tc>
          <w:tcPr>
            <w:tcW w:w="3799" w:type="dxa"/>
            <w:tcBorders>
              <w:top w:val="single" w:sz="4" w:space="0" w:color="auto"/>
              <w:bottom w:val="single" w:sz="4" w:space="0" w:color="auto"/>
            </w:tcBorders>
          </w:tcPr>
          <w:p w14:paraId="2BB9CD8C"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864" w:type="dxa"/>
          </w:tcPr>
          <w:p w14:paraId="120F308E"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Title:</w:t>
            </w:r>
          </w:p>
        </w:tc>
        <w:tc>
          <w:tcPr>
            <w:tcW w:w="4104" w:type="dxa"/>
            <w:tcBorders>
              <w:top w:val="single" w:sz="4" w:space="0" w:color="auto"/>
              <w:bottom w:val="single" w:sz="4" w:space="0" w:color="auto"/>
            </w:tcBorders>
          </w:tcPr>
          <w:p w14:paraId="6BC67001"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r>
      <w:tr w:rsidR="009C2F51" w:rsidRPr="007B688E" w14:paraId="03DA0702" w14:textId="77777777" w:rsidTr="00575B1E">
        <w:tc>
          <w:tcPr>
            <w:tcW w:w="809" w:type="dxa"/>
          </w:tcPr>
          <w:p w14:paraId="10C0B939"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Date:</w:t>
            </w:r>
          </w:p>
        </w:tc>
        <w:tc>
          <w:tcPr>
            <w:tcW w:w="3799" w:type="dxa"/>
            <w:tcBorders>
              <w:top w:val="single" w:sz="4" w:space="0" w:color="auto"/>
              <w:bottom w:val="single" w:sz="4" w:space="0" w:color="auto"/>
            </w:tcBorders>
          </w:tcPr>
          <w:p w14:paraId="4C8E804B"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c>
          <w:tcPr>
            <w:tcW w:w="864" w:type="dxa"/>
          </w:tcPr>
          <w:p w14:paraId="11DCAD1E"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r w:rsidRPr="007B688E">
              <w:rPr>
                <w:rFonts w:ascii="Times New Roman" w:hAnsi="Times New Roman" w:cs="Times New Roman"/>
                <w:sz w:val="24"/>
                <w:szCs w:val="24"/>
              </w:rPr>
              <w:t>Date:</w:t>
            </w:r>
          </w:p>
        </w:tc>
        <w:tc>
          <w:tcPr>
            <w:tcW w:w="4104" w:type="dxa"/>
            <w:tcBorders>
              <w:top w:val="single" w:sz="4" w:space="0" w:color="auto"/>
              <w:bottom w:val="single" w:sz="4" w:space="0" w:color="auto"/>
            </w:tcBorders>
          </w:tcPr>
          <w:p w14:paraId="59EA12A4" w14:textId="77777777" w:rsidR="009C2F51" w:rsidRPr="007B688E" w:rsidRDefault="009C2F51" w:rsidP="00495B30">
            <w:pPr>
              <w:autoSpaceDE w:val="0"/>
              <w:autoSpaceDN w:val="0"/>
              <w:adjustRightInd w:val="0"/>
              <w:spacing w:before="240"/>
              <w:rPr>
                <w:rFonts w:ascii="Times New Roman" w:hAnsi="Times New Roman" w:cs="Times New Roman"/>
                <w:sz w:val="24"/>
                <w:szCs w:val="24"/>
              </w:rPr>
            </w:pPr>
          </w:p>
        </w:tc>
      </w:tr>
    </w:tbl>
    <w:p w14:paraId="6A77B625" w14:textId="77777777" w:rsidR="00BF03D1" w:rsidRDefault="00BF03D1" w:rsidP="00BF03D1">
      <w:pPr>
        <w:spacing w:after="0"/>
        <w:rPr>
          <w:rFonts w:ascii="Times New Roman" w:hAnsi="Times New Roman" w:cs="Times New Roman"/>
          <w:b/>
          <w:sz w:val="28"/>
          <w:szCs w:val="24"/>
        </w:rPr>
      </w:pPr>
    </w:p>
    <w:p w14:paraId="743EF7DA" w14:textId="77777777" w:rsidR="00BF03D1" w:rsidRDefault="00BF03D1" w:rsidP="00BF03D1">
      <w:pPr>
        <w:spacing w:after="0"/>
        <w:rPr>
          <w:rFonts w:ascii="Times New Roman" w:hAnsi="Times New Roman" w:cs="Times New Roman"/>
          <w:b/>
          <w:sz w:val="28"/>
          <w:szCs w:val="24"/>
        </w:rPr>
      </w:pPr>
    </w:p>
    <w:p w14:paraId="4CE5E88B" w14:textId="77777777" w:rsidR="00BF03D1" w:rsidRDefault="00BF03D1" w:rsidP="00BF03D1">
      <w:pPr>
        <w:spacing w:after="0"/>
        <w:rPr>
          <w:rFonts w:ascii="Times New Roman" w:hAnsi="Times New Roman" w:cs="Times New Roman"/>
          <w:b/>
          <w:sz w:val="28"/>
          <w:szCs w:val="24"/>
        </w:rPr>
      </w:pPr>
    </w:p>
    <w:p w14:paraId="2AB2F5E4" w14:textId="77777777" w:rsidR="00BF03D1" w:rsidRDefault="00BF03D1" w:rsidP="00BF03D1">
      <w:pPr>
        <w:spacing w:after="0"/>
        <w:rPr>
          <w:rFonts w:ascii="Times New Roman" w:hAnsi="Times New Roman" w:cs="Times New Roman"/>
          <w:b/>
          <w:sz w:val="28"/>
          <w:szCs w:val="24"/>
        </w:rPr>
      </w:pPr>
    </w:p>
    <w:p w14:paraId="4E17F1E2" w14:textId="77777777" w:rsidR="00C1363C" w:rsidRDefault="00C1363C" w:rsidP="00147CB5">
      <w:pPr>
        <w:spacing w:after="0"/>
        <w:jc w:val="center"/>
        <w:rPr>
          <w:rFonts w:ascii="Times New Roman" w:hAnsi="Times New Roman" w:cs="Times New Roman"/>
          <w:b/>
          <w:sz w:val="32"/>
        </w:rPr>
      </w:pPr>
    </w:p>
    <w:p w14:paraId="55465099" w14:textId="5F1B5A04" w:rsidR="00C1363C" w:rsidRDefault="00C1363C" w:rsidP="00147CB5">
      <w:pPr>
        <w:spacing w:after="0"/>
        <w:jc w:val="center"/>
        <w:rPr>
          <w:rFonts w:ascii="Times New Roman" w:hAnsi="Times New Roman" w:cs="Times New Roman"/>
          <w:b/>
          <w:sz w:val="32"/>
        </w:rPr>
      </w:pPr>
    </w:p>
    <w:p w14:paraId="579151E0" w14:textId="77777777" w:rsidR="00C1363C" w:rsidRDefault="00C1363C" w:rsidP="00147CB5">
      <w:pPr>
        <w:spacing w:after="0"/>
        <w:jc w:val="center"/>
        <w:rPr>
          <w:rFonts w:ascii="Times New Roman" w:hAnsi="Times New Roman" w:cs="Times New Roman"/>
          <w:b/>
          <w:sz w:val="32"/>
        </w:rPr>
      </w:pPr>
    </w:p>
    <w:p w14:paraId="5829A29C" w14:textId="77777777" w:rsidR="00C1363C" w:rsidRDefault="00C1363C" w:rsidP="00147CB5">
      <w:pPr>
        <w:spacing w:after="0"/>
        <w:jc w:val="center"/>
        <w:rPr>
          <w:rFonts w:ascii="Times New Roman" w:hAnsi="Times New Roman" w:cs="Times New Roman"/>
          <w:b/>
          <w:sz w:val="32"/>
        </w:rPr>
      </w:pPr>
    </w:p>
    <w:p w14:paraId="31A4BAFC" w14:textId="7CFEDB22" w:rsidR="003951B5" w:rsidRPr="003C0555" w:rsidRDefault="00D80B13" w:rsidP="00147CB5">
      <w:pPr>
        <w:spacing w:after="0"/>
        <w:jc w:val="center"/>
        <w:rPr>
          <w:rFonts w:ascii="Times New Roman" w:hAnsi="Times New Roman" w:cs="Times New Roman"/>
          <w:b/>
          <w:sz w:val="24"/>
        </w:rPr>
      </w:pPr>
      <w:r w:rsidRPr="003C0555">
        <w:rPr>
          <w:rFonts w:ascii="Times New Roman" w:hAnsi="Times New Roman" w:cs="Times New Roman"/>
          <w:b/>
          <w:sz w:val="28"/>
          <w:szCs w:val="20"/>
        </w:rPr>
        <w:t xml:space="preserve">Appendix </w:t>
      </w:r>
      <w:r w:rsidR="005A06B1" w:rsidRPr="003C0555">
        <w:rPr>
          <w:rFonts w:ascii="Times New Roman" w:hAnsi="Times New Roman" w:cs="Times New Roman"/>
          <w:b/>
          <w:sz w:val="28"/>
          <w:szCs w:val="20"/>
        </w:rPr>
        <w:t>C</w:t>
      </w:r>
      <w:bookmarkStart w:id="16" w:name="_Hlk84843643"/>
    </w:p>
    <w:p w14:paraId="15F41070" w14:textId="77777777" w:rsidR="00BF03D1" w:rsidRPr="00BF03D1" w:rsidRDefault="00BF03D1" w:rsidP="00BF03D1">
      <w:pPr>
        <w:jc w:val="center"/>
        <w:rPr>
          <w:rFonts w:ascii="Lora" w:hAnsi="Lora"/>
          <w:sz w:val="28"/>
          <w:szCs w:val="28"/>
        </w:rPr>
      </w:pPr>
      <w:r w:rsidRPr="00BF03D1">
        <w:rPr>
          <w:rFonts w:ascii="Lora" w:hAnsi="Lora"/>
          <w:b/>
          <w:bCs/>
          <w:sz w:val="28"/>
          <w:szCs w:val="28"/>
        </w:rPr>
        <w:t>Partner Information Change Form</w:t>
      </w:r>
    </w:p>
    <w:p w14:paraId="4F2751DB" w14:textId="77777777" w:rsidR="00BF03D1" w:rsidRPr="00024E77" w:rsidRDefault="00BF03D1" w:rsidP="00BF03D1">
      <w:pPr>
        <w:jc w:val="center"/>
        <w:rPr>
          <w:rFonts w:ascii="Lora" w:hAnsi="Lora"/>
          <w:sz w:val="18"/>
          <w:szCs w:val="18"/>
        </w:rPr>
      </w:pPr>
      <w:r w:rsidRPr="00F5485B">
        <w:rPr>
          <w:rFonts w:ascii="Lora" w:hAnsi="Lora"/>
          <w:i/>
          <w:iCs/>
          <w:sz w:val="18"/>
          <w:szCs w:val="18"/>
        </w:rPr>
        <w:t>Use this form in case you have change in personnel, site location or another important program information</w:t>
      </w:r>
    </w:p>
    <w:p w14:paraId="327C2F1A" w14:textId="77777777" w:rsidR="00BF03D1" w:rsidRDefault="00BF03D1" w:rsidP="00BF03D1">
      <w:pPr>
        <w:spacing w:after="0"/>
        <w:rPr>
          <w:rFonts w:ascii="Lora" w:hAnsi="Lora"/>
        </w:rPr>
      </w:pPr>
    </w:p>
    <w:p w14:paraId="6127CB8A" w14:textId="2D9C0D60" w:rsidR="00BF03D1" w:rsidRPr="001B1DFB" w:rsidRDefault="00BF03D1" w:rsidP="00BF03D1">
      <w:pPr>
        <w:tabs>
          <w:tab w:val="right" w:leader="underscore" w:pos="8730"/>
        </w:tabs>
        <w:spacing w:after="0"/>
        <w:rPr>
          <w:rFonts w:ascii="Times New Roman" w:hAnsi="Times New Roman" w:cs="Times New Roman"/>
          <w:sz w:val="24"/>
          <w:szCs w:val="24"/>
        </w:rPr>
      </w:pPr>
      <w:r w:rsidRPr="001B1DFB">
        <w:rPr>
          <w:rFonts w:ascii="Times New Roman" w:hAnsi="Times New Roman" w:cs="Times New Roman"/>
          <w:sz w:val="24"/>
          <w:szCs w:val="24"/>
        </w:rPr>
        <w:t xml:space="preserve">Organization </w:t>
      </w:r>
      <w:proofErr w:type="gramStart"/>
      <w:r w:rsidRPr="001B1DFB">
        <w:rPr>
          <w:rFonts w:ascii="Times New Roman" w:hAnsi="Times New Roman" w:cs="Times New Roman"/>
          <w:sz w:val="24"/>
          <w:szCs w:val="24"/>
        </w:rPr>
        <w:t>Name:_</w:t>
      </w:r>
      <w:proofErr w:type="gramEnd"/>
      <w:r w:rsidRPr="001B1DFB">
        <w:rPr>
          <w:rFonts w:ascii="Times New Roman" w:hAnsi="Times New Roman" w:cs="Times New Roman"/>
          <w:sz w:val="24"/>
          <w:szCs w:val="24"/>
        </w:rPr>
        <w:t>______________________________________________________</w:t>
      </w:r>
    </w:p>
    <w:p w14:paraId="4EB857D5" w14:textId="0943716E"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Organization Tax ID #: __________________________________________________________</w:t>
      </w:r>
    </w:p>
    <w:p w14:paraId="110E5309" w14:textId="51D297BE"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Mailing address: ________________________________________________________________</w:t>
      </w:r>
    </w:p>
    <w:p w14:paraId="6D942CC6" w14:textId="289F6B89"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City: ________________________________________________________________</w:t>
      </w:r>
    </w:p>
    <w:p w14:paraId="6886A415" w14:textId="6248EDB7"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Zip Code: _____________________________________________________________________</w:t>
      </w:r>
    </w:p>
    <w:p w14:paraId="1051B916" w14:textId="5AB973C3"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Phone Number: ________________________________________________________________</w:t>
      </w:r>
    </w:p>
    <w:p w14:paraId="2A363358" w14:textId="448496DA"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Email:</w:t>
      </w:r>
      <w:r w:rsidRPr="001B1DFB">
        <w:rPr>
          <w:rFonts w:ascii="Times New Roman" w:hAnsi="Times New Roman" w:cs="Times New Roman"/>
          <w:sz w:val="24"/>
          <w:szCs w:val="24"/>
          <w:u w:val="single"/>
        </w:rPr>
        <w:t xml:space="preserve"> </w:t>
      </w:r>
      <w:r w:rsidRPr="001B1DFB">
        <w:rPr>
          <w:rFonts w:ascii="Times New Roman" w:hAnsi="Times New Roman" w:cs="Times New Roman"/>
          <w:sz w:val="24"/>
          <w:szCs w:val="24"/>
        </w:rPr>
        <w:t>________________________________________________________________________</w:t>
      </w:r>
    </w:p>
    <w:p w14:paraId="7C5C9334" w14:textId="77777777" w:rsidR="00BF03D1" w:rsidRPr="001B1DFB" w:rsidRDefault="00BF03D1" w:rsidP="00BF03D1">
      <w:pPr>
        <w:spacing w:before="240" w:after="0"/>
        <w:rPr>
          <w:rFonts w:ascii="Times New Roman" w:hAnsi="Times New Roman" w:cs="Times New Roman"/>
          <w:b/>
          <w:bCs/>
          <w:sz w:val="24"/>
          <w:szCs w:val="24"/>
        </w:rPr>
      </w:pPr>
      <w:r w:rsidRPr="001B1DFB">
        <w:rPr>
          <w:rFonts w:ascii="Times New Roman" w:hAnsi="Times New Roman" w:cs="Times New Roman"/>
          <w:b/>
          <w:bCs/>
          <w:sz w:val="24"/>
          <w:szCs w:val="24"/>
        </w:rPr>
        <w:t>Please indicate what is being updated:</w:t>
      </w:r>
    </w:p>
    <w:p w14:paraId="068822BD" w14:textId="77777777" w:rsidR="00BF03D1" w:rsidRPr="001B1DFB" w:rsidRDefault="00BF03D1" w:rsidP="00BF03D1">
      <w:pPr>
        <w:spacing w:before="240" w:after="0"/>
        <w:ind w:left="360"/>
        <w:rPr>
          <w:rFonts w:ascii="Times New Roman" w:hAnsi="Times New Roman" w:cs="Times New Roman"/>
          <w:sz w:val="24"/>
          <w:szCs w:val="24"/>
        </w:rPr>
      </w:pPr>
      <w:r w:rsidRPr="001B1DFB">
        <w:rPr>
          <w:rFonts w:ascii="Segoe UI Symbol" w:hAnsi="Segoe UI Symbol" w:cs="Segoe UI Symbol"/>
          <w:sz w:val="24"/>
          <w:szCs w:val="24"/>
        </w:rPr>
        <w:t>☐</w:t>
      </w:r>
      <w:r w:rsidRPr="001B1DFB">
        <w:rPr>
          <w:rFonts w:ascii="Times New Roman" w:hAnsi="Times New Roman" w:cs="Times New Roman"/>
          <w:sz w:val="24"/>
          <w:szCs w:val="24"/>
        </w:rPr>
        <w:t xml:space="preserve"> Contact information</w:t>
      </w:r>
    </w:p>
    <w:p w14:paraId="2FA94F0E" w14:textId="77777777" w:rsidR="00BF03D1" w:rsidRPr="001B1DFB" w:rsidRDefault="00BF03D1" w:rsidP="00BF03D1">
      <w:pPr>
        <w:spacing w:after="0"/>
        <w:ind w:left="360"/>
        <w:rPr>
          <w:rFonts w:ascii="Times New Roman" w:hAnsi="Times New Roman" w:cs="Times New Roman"/>
          <w:sz w:val="24"/>
          <w:szCs w:val="24"/>
        </w:rPr>
      </w:pPr>
      <w:r w:rsidRPr="001B1DFB">
        <w:rPr>
          <w:rFonts w:ascii="Segoe UI Symbol" w:hAnsi="Segoe UI Symbol" w:cs="Segoe UI Symbol"/>
          <w:sz w:val="24"/>
          <w:szCs w:val="24"/>
        </w:rPr>
        <w:t>☐</w:t>
      </w:r>
      <w:r w:rsidRPr="001B1DFB">
        <w:rPr>
          <w:rFonts w:ascii="Times New Roman" w:hAnsi="Times New Roman" w:cs="Times New Roman"/>
          <w:sz w:val="24"/>
          <w:szCs w:val="24"/>
        </w:rPr>
        <w:t xml:space="preserve"> Address/location</w:t>
      </w:r>
    </w:p>
    <w:p w14:paraId="0D4A8DE0" w14:textId="77777777" w:rsidR="00BF03D1" w:rsidRPr="001B1DFB" w:rsidRDefault="00BF03D1" w:rsidP="00BF03D1">
      <w:pPr>
        <w:spacing w:after="0"/>
        <w:ind w:left="360"/>
        <w:rPr>
          <w:rFonts w:ascii="Times New Roman" w:hAnsi="Times New Roman" w:cs="Times New Roman"/>
          <w:sz w:val="24"/>
          <w:szCs w:val="24"/>
        </w:rPr>
      </w:pPr>
      <w:r w:rsidRPr="001B1DFB">
        <w:rPr>
          <w:rFonts w:ascii="Segoe UI Symbol" w:hAnsi="Segoe UI Symbol" w:cs="Segoe UI Symbol"/>
          <w:sz w:val="24"/>
          <w:szCs w:val="24"/>
        </w:rPr>
        <w:t>☐</w:t>
      </w:r>
      <w:r w:rsidRPr="001B1DFB">
        <w:rPr>
          <w:rFonts w:ascii="Times New Roman" w:hAnsi="Times New Roman" w:cs="Times New Roman"/>
          <w:sz w:val="24"/>
          <w:szCs w:val="24"/>
        </w:rPr>
        <w:t xml:space="preserve"> Hours of operation</w:t>
      </w:r>
    </w:p>
    <w:p w14:paraId="0031904A" w14:textId="77777777" w:rsidR="00BF03D1" w:rsidRPr="001B1DFB" w:rsidRDefault="00BF03D1" w:rsidP="00BF03D1">
      <w:pPr>
        <w:spacing w:after="0"/>
        <w:ind w:left="360"/>
        <w:rPr>
          <w:rFonts w:ascii="Times New Roman" w:hAnsi="Times New Roman" w:cs="Times New Roman"/>
          <w:sz w:val="24"/>
          <w:szCs w:val="24"/>
        </w:rPr>
      </w:pPr>
      <w:r w:rsidRPr="001B1DFB">
        <w:rPr>
          <w:rFonts w:ascii="Segoe UI Symbol" w:hAnsi="Segoe UI Symbol" w:cs="Segoe UI Symbol"/>
          <w:sz w:val="24"/>
          <w:szCs w:val="24"/>
        </w:rPr>
        <w:t>☐</w:t>
      </w:r>
      <w:r w:rsidRPr="001B1DFB">
        <w:rPr>
          <w:rFonts w:ascii="Times New Roman" w:hAnsi="Times New Roman" w:cs="Times New Roman"/>
          <w:sz w:val="24"/>
          <w:szCs w:val="24"/>
        </w:rPr>
        <w:t xml:space="preserve"> Distribution schedule/changes</w:t>
      </w:r>
    </w:p>
    <w:p w14:paraId="0879060F" w14:textId="77777777" w:rsidR="00BF03D1" w:rsidRPr="001B1DFB" w:rsidRDefault="00BF03D1" w:rsidP="00BF03D1">
      <w:pPr>
        <w:rPr>
          <w:rFonts w:ascii="Times New Roman" w:hAnsi="Times New Roman" w:cs="Times New Roman"/>
          <w:b/>
          <w:bCs/>
          <w:sz w:val="24"/>
          <w:szCs w:val="24"/>
          <w:u w:val="single"/>
        </w:rPr>
      </w:pPr>
    </w:p>
    <w:p w14:paraId="25EA1025" w14:textId="77777777" w:rsidR="00BF03D1" w:rsidRPr="001B1DFB" w:rsidRDefault="00BF03D1" w:rsidP="00BF03D1">
      <w:pPr>
        <w:spacing w:after="0"/>
        <w:rPr>
          <w:rFonts w:ascii="Times New Roman" w:hAnsi="Times New Roman" w:cs="Times New Roman"/>
          <w:b/>
          <w:bCs/>
          <w:sz w:val="24"/>
          <w:szCs w:val="24"/>
          <w:u w:val="single"/>
        </w:rPr>
      </w:pPr>
      <w:r w:rsidRPr="001B1DFB">
        <w:rPr>
          <w:rFonts w:ascii="Times New Roman" w:hAnsi="Times New Roman" w:cs="Times New Roman"/>
          <w:b/>
          <w:bCs/>
          <w:sz w:val="24"/>
          <w:szCs w:val="24"/>
          <w:u w:val="single"/>
        </w:rPr>
        <w:t>Contact information</w:t>
      </w:r>
    </w:p>
    <w:p w14:paraId="1F7A211E" w14:textId="0EDE6002"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New contact name: ______________________________________________________________</w:t>
      </w:r>
    </w:p>
    <w:p w14:paraId="2B5543A5" w14:textId="5906FCAC"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New contact title: ______________________________________________________________</w:t>
      </w:r>
    </w:p>
    <w:p w14:paraId="0110D491" w14:textId="7BEBE356"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New phone number(s</w:t>
      </w:r>
      <w:proofErr w:type="gramStart"/>
      <w:r w:rsidRPr="001B1DFB">
        <w:rPr>
          <w:rFonts w:ascii="Times New Roman" w:hAnsi="Times New Roman" w:cs="Times New Roman"/>
          <w:sz w:val="24"/>
          <w:szCs w:val="24"/>
        </w:rPr>
        <w:t>):_</w:t>
      </w:r>
      <w:proofErr w:type="gramEnd"/>
      <w:r w:rsidRPr="001B1DFB">
        <w:rPr>
          <w:rFonts w:ascii="Times New Roman" w:hAnsi="Times New Roman" w:cs="Times New Roman"/>
          <w:sz w:val="24"/>
          <w:szCs w:val="24"/>
        </w:rPr>
        <w:t>_________________________________________________________</w:t>
      </w:r>
    </w:p>
    <w:p w14:paraId="041CE754" w14:textId="5ED96E07"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New email address: _____________________________________________________________</w:t>
      </w:r>
    </w:p>
    <w:p w14:paraId="23698B22" w14:textId="77777777" w:rsidR="00BF03D1" w:rsidRPr="001B1DFB" w:rsidRDefault="00BF03D1" w:rsidP="00BF03D1">
      <w:pPr>
        <w:spacing w:after="0"/>
        <w:rPr>
          <w:rFonts w:ascii="Times New Roman" w:hAnsi="Times New Roman" w:cs="Times New Roman"/>
          <w:sz w:val="24"/>
          <w:szCs w:val="24"/>
        </w:rPr>
      </w:pPr>
    </w:p>
    <w:p w14:paraId="63E338E3" w14:textId="77777777"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b/>
          <w:bCs/>
          <w:sz w:val="24"/>
          <w:szCs w:val="24"/>
          <w:u w:val="single"/>
        </w:rPr>
        <w:t>Address/location</w:t>
      </w:r>
    </w:p>
    <w:p w14:paraId="1F0A3F39" w14:textId="16BD2A8C"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New address: __________________________________________________________________</w:t>
      </w:r>
    </w:p>
    <w:p w14:paraId="6728309E" w14:textId="59BD89C6"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City: _________________________________________________________________________</w:t>
      </w:r>
    </w:p>
    <w:p w14:paraId="0BDDFF1C" w14:textId="077E2525"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Zip Code: _____________________________________________________________________</w:t>
      </w:r>
    </w:p>
    <w:p w14:paraId="5E908340" w14:textId="77777777" w:rsidR="00BF03D1" w:rsidRPr="001B1DFB" w:rsidRDefault="00BF03D1" w:rsidP="00BF03D1">
      <w:pPr>
        <w:rPr>
          <w:rFonts w:ascii="Times New Roman" w:hAnsi="Times New Roman" w:cs="Times New Roman"/>
          <w:sz w:val="24"/>
          <w:szCs w:val="24"/>
        </w:rPr>
      </w:pPr>
    </w:p>
    <w:p w14:paraId="69082349" w14:textId="77777777" w:rsidR="00BF03D1" w:rsidRPr="001B1DFB" w:rsidRDefault="00BF03D1" w:rsidP="00BF03D1">
      <w:pPr>
        <w:spacing w:after="0"/>
        <w:rPr>
          <w:rFonts w:ascii="Times New Roman" w:hAnsi="Times New Roman" w:cs="Times New Roman"/>
          <w:b/>
          <w:bCs/>
          <w:sz w:val="24"/>
          <w:szCs w:val="24"/>
          <w:u w:val="single"/>
        </w:rPr>
      </w:pPr>
      <w:r w:rsidRPr="001B1DFB">
        <w:rPr>
          <w:rFonts w:ascii="Times New Roman" w:hAnsi="Times New Roman" w:cs="Times New Roman"/>
          <w:b/>
          <w:bCs/>
          <w:sz w:val="24"/>
          <w:szCs w:val="24"/>
          <w:u w:val="single"/>
        </w:rPr>
        <w:t>Hours of operation</w:t>
      </w:r>
    </w:p>
    <w:p w14:paraId="783E9D14" w14:textId="0BCC2A2A"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New Days: ___________________________________________________________</w:t>
      </w:r>
    </w:p>
    <w:p w14:paraId="151D083F" w14:textId="72B8A849" w:rsidR="00BF03D1" w:rsidRPr="001B1DFB" w:rsidRDefault="00BF03D1" w:rsidP="00BF03D1">
      <w:pPr>
        <w:spacing w:after="0"/>
        <w:rPr>
          <w:rFonts w:ascii="Times New Roman" w:hAnsi="Times New Roman" w:cs="Times New Roman"/>
          <w:sz w:val="24"/>
          <w:szCs w:val="24"/>
          <w:u w:val="single"/>
        </w:rPr>
      </w:pPr>
      <w:r w:rsidRPr="001B1DFB">
        <w:rPr>
          <w:rFonts w:ascii="Times New Roman" w:hAnsi="Times New Roman" w:cs="Times New Roman"/>
          <w:sz w:val="24"/>
          <w:szCs w:val="24"/>
        </w:rPr>
        <w:t>New Hours of Pantry operation: ___________________________________________________</w:t>
      </w:r>
    </w:p>
    <w:p w14:paraId="15D215A8" w14:textId="77777777" w:rsidR="00BF03D1" w:rsidRPr="001B1DFB" w:rsidRDefault="00BF03D1" w:rsidP="00BF03D1">
      <w:pPr>
        <w:spacing w:after="0"/>
        <w:rPr>
          <w:rFonts w:ascii="Times New Roman" w:hAnsi="Times New Roman" w:cs="Times New Roman"/>
          <w:sz w:val="24"/>
          <w:szCs w:val="24"/>
          <w:u w:val="single"/>
        </w:rPr>
      </w:pPr>
    </w:p>
    <w:p w14:paraId="37958D6C" w14:textId="77777777" w:rsidR="00BF03D1" w:rsidRPr="001B1DFB" w:rsidRDefault="00BF03D1" w:rsidP="00BF03D1">
      <w:pPr>
        <w:spacing w:after="0"/>
        <w:rPr>
          <w:rFonts w:ascii="Times New Roman" w:hAnsi="Times New Roman" w:cs="Times New Roman"/>
          <w:b/>
          <w:bCs/>
          <w:sz w:val="24"/>
          <w:szCs w:val="24"/>
          <w:u w:val="single"/>
        </w:rPr>
      </w:pPr>
      <w:r w:rsidRPr="001B1DFB">
        <w:rPr>
          <w:rFonts w:ascii="Times New Roman" w:hAnsi="Times New Roman" w:cs="Times New Roman"/>
          <w:b/>
          <w:bCs/>
          <w:sz w:val="24"/>
          <w:szCs w:val="24"/>
          <w:u w:val="single"/>
        </w:rPr>
        <w:t>Distribution schedule/changes</w:t>
      </w:r>
    </w:p>
    <w:p w14:paraId="7F5F3555" w14:textId="44842ED6"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New date of delivery: ___________________________________________________________</w:t>
      </w:r>
    </w:p>
    <w:p w14:paraId="028DFA90" w14:textId="2627DA97" w:rsidR="00BF03D1" w:rsidRPr="001B1DFB" w:rsidRDefault="00BF03D1" w:rsidP="00BF03D1">
      <w:pPr>
        <w:spacing w:after="0"/>
        <w:rPr>
          <w:rFonts w:ascii="Times New Roman" w:hAnsi="Times New Roman" w:cs="Times New Roman"/>
          <w:sz w:val="24"/>
          <w:szCs w:val="24"/>
        </w:rPr>
      </w:pPr>
      <w:r w:rsidRPr="001B1DFB">
        <w:rPr>
          <w:rFonts w:ascii="Times New Roman" w:hAnsi="Times New Roman" w:cs="Times New Roman"/>
          <w:sz w:val="24"/>
          <w:szCs w:val="24"/>
        </w:rPr>
        <w:t>Additional delivery day: _________________________________________________________</w:t>
      </w:r>
    </w:p>
    <w:bookmarkEnd w:id="1"/>
    <w:bookmarkEnd w:id="16"/>
    <w:p w14:paraId="4F124C06" w14:textId="2B145598" w:rsidR="009B1896" w:rsidRDefault="009B1896" w:rsidP="00495B30">
      <w:pPr>
        <w:spacing w:after="0"/>
        <w:rPr>
          <w:rFonts w:ascii="Times New Roman" w:hAnsi="Times New Roman" w:cs="Times New Roman"/>
          <w:b/>
          <w:sz w:val="32"/>
          <w:szCs w:val="24"/>
        </w:rPr>
      </w:pPr>
    </w:p>
    <w:p w14:paraId="1CF90FC5" w14:textId="77777777" w:rsidR="00147CB5" w:rsidRDefault="00147CB5" w:rsidP="00147CB5">
      <w:pPr>
        <w:jc w:val="center"/>
        <w:rPr>
          <w:rFonts w:ascii="Times New Roman" w:hAnsi="Times New Roman" w:cs="Times New Roman"/>
          <w:b/>
          <w:sz w:val="28"/>
          <w:szCs w:val="24"/>
        </w:rPr>
      </w:pPr>
      <w:bookmarkStart w:id="17" w:name="_Hlk111104184"/>
    </w:p>
    <w:p w14:paraId="3F43320B" w14:textId="77777777" w:rsidR="00FC0818" w:rsidRDefault="00FC0818" w:rsidP="00147CB5">
      <w:pPr>
        <w:jc w:val="center"/>
        <w:rPr>
          <w:rFonts w:ascii="Times New Roman" w:hAnsi="Times New Roman" w:cs="Times New Roman"/>
          <w:b/>
          <w:sz w:val="28"/>
          <w:szCs w:val="24"/>
        </w:rPr>
      </w:pPr>
    </w:p>
    <w:p w14:paraId="2A0A8474" w14:textId="77777777" w:rsidR="00C1363C" w:rsidRDefault="00C1363C" w:rsidP="00147CB5">
      <w:pPr>
        <w:jc w:val="center"/>
        <w:rPr>
          <w:rFonts w:ascii="Times New Roman" w:hAnsi="Times New Roman" w:cs="Times New Roman"/>
          <w:b/>
          <w:sz w:val="28"/>
          <w:szCs w:val="24"/>
        </w:rPr>
      </w:pPr>
    </w:p>
    <w:p w14:paraId="3355057A" w14:textId="77777777" w:rsidR="00C1363C" w:rsidRDefault="00C1363C" w:rsidP="00147CB5">
      <w:pPr>
        <w:jc w:val="center"/>
        <w:rPr>
          <w:rFonts w:ascii="Times New Roman" w:hAnsi="Times New Roman" w:cs="Times New Roman"/>
          <w:b/>
          <w:sz w:val="28"/>
          <w:szCs w:val="24"/>
        </w:rPr>
      </w:pPr>
    </w:p>
    <w:p w14:paraId="22DD30AF" w14:textId="70882DE1" w:rsidR="00147CB5" w:rsidRDefault="00147CB5" w:rsidP="00147CB5">
      <w:pPr>
        <w:jc w:val="center"/>
        <w:rPr>
          <w:rFonts w:ascii="Times New Roman" w:hAnsi="Times New Roman" w:cs="Times New Roman"/>
          <w:b/>
          <w:sz w:val="28"/>
          <w:szCs w:val="24"/>
        </w:rPr>
      </w:pPr>
      <w:r>
        <w:rPr>
          <w:rFonts w:ascii="Times New Roman" w:hAnsi="Times New Roman" w:cs="Times New Roman"/>
          <w:b/>
          <w:sz w:val="28"/>
          <w:szCs w:val="24"/>
        </w:rPr>
        <w:t>Appendix D</w:t>
      </w:r>
    </w:p>
    <w:bookmarkEnd w:id="17"/>
    <w:p w14:paraId="1AA15FFA" w14:textId="77777777" w:rsidR="00147CB5" w:rsidRPr="00D1223E" w:rsidRDefault="00147CB5" w:rsidP="00147CB5">
      <w:pPr>
        <w:jc w:val="center"/>
        <w:rPr>
          <w:rFonts w:ascii="Times New Roman" w:hAnsi="Times New Roman" w:cs="Times New Roman"/>
          <w:sz w:val="28"/>
          <w:szCs w:val="24"/>
        </w:rPr>
      </w:pPr>
      <w:r w:rsidRPr="00D1223E">
        <w:rPr>
          <w:rFonts w:ascii="Times New Roman" w:hAnsi="Times New Roman" w:cs="Times New Roman"/>
          <w:b/>
          <w:sz w:val="28"/>
          <w:szCs w:val="24"/>
        </w:rPr>
        <w:t>Temperature Log Chart</w:t>
      </w:r>
    </w:p>
    <w:p w14:paraId="3BEBA85A" w14:textId="5312E02F" w:rsidR="00147CB5" w:rsidRPr="00D1223E" w:rsidRDefault="00147CB5" w:rsidP="00147CB5">
      <w:pPr>
        <w:tabs>
          <w:tab w:val="left" w:pos="910"/>
        </w:tabs>
        <w:rPr>
          <w:rFonts w:ascii="Times New Roman" w:hAnsi="Times New Roman" w:cs="Times New Roman"/>
          <w:sz w:val="24"/>
          <w:szCs w:val="24"/>
        </w:rPr>
      </w:pPr>
      <w:r>
        <w:rPr>
          <w:rFonts w:ascii="Times New Roman" w:hAnsi="Times New Roman" w:cs="Times New Roman"/>
          <w:sz w:val="24"/>
          <w:szCs w:val="24"/>
        </w:rPr>
        <w:t>Organization Name</w:t>
      </w:r>
      <w:r w:rsidRPr="00D1223E">
        <w:rPr>
          <w:rFonts w:ascii="Times New Roman" w:hAnsi="Times New Roman" w:cs="Times New Roman"/>
          <w:sz w:val="24"/>
          <w:szCs w:val="24"/>
        </w:rPr>
        <w:t>: ____________________________________________________________</w:t>
      </w:r>
    </w:p>
    <w:p w14:paraId="5AA656D1" w14:textId="77777777" w:rsidR="00147CB5" w:rsidRPr="00D1223E" w:rsidRDefault="00147CB5" w:rsidP="00147CB5">
      <w:pPr>
        <w:tabs>
          <w:tab w:val="left" w:pos="910"/>
        </w:tabs>
        <w:rPr>
          <w:rFonts w:ascii="Times New Roman" w:hAnsi="Times New Roman" w:cs="Times New Roman"/>
          <w:sz w:val="24"/>
          <w:szCs w:val="24"/>
        </w:rPr>
      </w:pPr>
      <w:r w:rsidRPr="00D1223E">
        <w:rPr>
          <w:rFonts w:ascii="Times New Roman" w:hAnsi="Times New Roman" w:cs="Times New Roman"/>
          <w:sz w:val="24"/>
          <w:szCs w:val="24"/>
        </w:rPr>
        <w:t>Circle Storage Type</w:t>
      </w:r>
      <w:proofErr w:type="gramStart"/>
      <w:r w:rsidRPr="00D1223E">
        <w:rPr>
          <w:rFonts w:ascii="Times New Roman" w:hAnsi="Times New Roman" w:cs="Times New Roman"/>
          <w:sz w:val="24"/>
          <w:szCs w:val="24"/>
        </w:rPr>
        <w:t xml:space="preserve">: </w:t>
      </w:r>
      <w:r w:rsidRPr="00D1223E">
        <w:rPr>
          <w:rFonts w:ascii="Times New Roman" w:hAnsi="Times New Roman" w:cs="Times New Roman"/>
          <w:sz w:val="24"/>
          <w:szCs w:val="24"/>
        </w:rPr>
        <w:tab/>
        <w:t xml:space="preserve">Freezer </w:t>
      </w:r>
      <w:r w:rsidRPr="00D1223E">
        <w:rPr>
          <w:rFonts w:ascii="Times New Roman" w:hAnsi="Times New Roman" w:cs="Times New Roman"/>
          <w:sz w:val="24"/>
          <w:szCs w:val="24"/>
        </w:rPr>
        <w:tab/>
      </w:r>
      <w:proofErr w:type="gramEnd"/>
      <w:r w:rsidRPr="00D1223E">
        <w:rPr>
          <w:rFonts w:ascii="Times New Roman" w:hAnsi="Times New Roman" w:cs="Times New Roman"/>
          <w:sz w:val="24"/>
          <w:szCs w:val="24"/>
        </w:rPr>
        <w:tab/>
        <w:t>Cooler</w:t>
      </w:r>
    </w:p>
    <w:tbl>
      <w:tblPr>
        <w:tblStyle w:val="TableGrid"/>
        <w:tblW w:w="0" w:type="auto"/>
        <w:tblLook w:val="04A0" w:firstRow="1" w:lastRow="0" w:firstColumn="1" w:lastColumn="0" w:noHBand="0" w:noVBand="1"/>
      </w:tblPr>
      <w:tblGrid>
        <w:gridCol w:w="1165"/>
        <w:gridCol w:w="1170"/>
        <w:gridCol w:w="1620"/>
        <w:gridCol w:w="5395"/>
      </w:tblGrid>
      <w:tr w:rsidR="00147CB5" w:rsidRPr="00D1223E" w14:paraId="5FC72A79" w14:textId="77777777" w:rsidTr="00D23FA7">
        <w:tc>
          <w:tcPr>
            <w:tcW w:w="1165" w:type="dxa"/>
          </w:tcPr>
          <w:p w14:paraId="3A5D6CC3" w14:textId="77777777" w:rsidR="00147CB5" w:rsidRPr="00D1223E" w:rsidRDefault="00147CB5" w:rsidP="00D23FA7">
            <w:pPr>
              <w:tabs>
                <w:tab w:val="left" w:pos="910"/>
              </w:tabs>
              <w:spacing w:after="160" w:line="259" w:lineRule="auto"/>
              <w:rPr>
                <w:rFonts w:ascii="Times New Roman" w:hAnsi="Times New Roman" w:cs="Times New Roman"/>
                <w:b/>
                <w:sz w:val="24"/>
                <w:szCs w:val="24"/>
              </w:rPr>
            </w:pPr>
            <w:r w:rsidRPr="00D1223E">
              <w:rPr>
                <w:rFonts w:ascii="Times New Roman" w:hAnsi="Times New Roman" w:cs="Times New Roman"/>
                <w:b/>
                <w:sz w:val="24"/>
                <w:szCs w:val="24"/>
              </w:rPr>
              <w:t>Month</w:t>
            </w:r>
          </w:p>
        </w:tc>
        <w:tc>
          <w:tcPr>
            <w:tcW w:w="1170" w:type="dxa"/>
          </w:tcPr>
          <w:p w14:paraId="2D2250B4" w14:textId="77777777" w:rsidR="00147CB5" w:rsidRPr="00D1223E" w:rsidRDefault="00147CB5" w:rsidP="00D23FA7">
            <w:pPr>
              <w:tabs>
                <w:tab w:val="left" w:pos="910"/>
              </w:tabs>
              <w:spacing w:after="160" w:line="259" w:lineRule="auto"/>
              <w:rPr>
                <w:rFonts w:ascii="Times New Roman" w:hAnsi="Times New Roman" w:cs="Times New Roman"/>
                <w:b/>
                <w:sz w:val="24"/>
                <w:szCs w:val="24"/>
              </w:rPr>
            </w:pPr>
            <w:r w:rsidRPr="00D1223E">
              <w:rPr>
                <w:rFonts w:ascii="Times New Roman" w:hAnsi="Times New Roman" w:cs="Times New Roman"/>
                <w:b/>
                <w:sz w:val="24"/>
                <w:szCs w:val="24"/>
              </w:rPr>
              <w:t>Day</w:t>
            </w:r>
          </w:p>
        </w:tc>
        <w:tc>
          <w:tcPr>
            <w:tcW w:w="1620" w:type="dxa"/>
          </w:tcPr>
          <w:p w14:paraId="187ED765" w14:textId="77777777" w:rsidR="00147CB5" w:rsidRPr="00D1223E" w:rsidRDefault="00147CB5" w:rsidP="00D23FA7">
            <w:pPr>
              <w:tabs>
                <w:tab w:val="left" w:pos="910"/>
              </w:tabs>
              <w:spacing w:after="160" w:line="259" w:lineRule="auto"/>
              <w:rPr>
                <w:rFonts w:ascii="Times New Roman" w:hAnsi="Times New Roman" w:cs="Times New Roman"/>
                <w:b/>
                <w:sz w:val="24"/>
                <w:szCs w:val="24"/>
              </w:rPr>
            </w:pPr>
            <w:r w:rsidRPr="00D1223E">
              <w:rPr>
                <w:rFonts w:ascii="Times New Roman" w:hAnsi="Times New Roman" w:cs="Times New Roman"/>
                <w:b/>
                <w:sz w:val="24"/>
                <w:szCs w:val="24"/>
              </w:rPr>
              <w:t>Temperature</w:t>
            </w:r>
          </w:p>
        </w:tc>
        <w:tc>
          <w:tcPr>
            <w:tcW w:w="5395" w:type="dxa"/>
          </w:tcPr>
          <w:p w14:paraId="5519F48A" w14:textId="77777777" w:rsidR="00147CB5" w:rsidRPr="00D1223E" w:rsidRDefault="00147CB5" w:rsidP="00D23FA7">
            <w:pPr>
              <w:tabs>
                <w:tab w:val="left" w:pos="910"/>
              </w:tabs>
              <w:spacing w:after="160" w:line="259" w:lineRule="auto"/>
              <w:rPr>
                <w:rFonts w:ascii="Times New Roman" w:hAnsi="Times New Roman" w:cs="Times New Roman"/>
                <w:b/>
                <w:sz w:val="24"/>
                <w:szCs w:val="24"/>
              </w:rPr>
            </w:pPr>
            <w:r w:rsidRPr="00D1223E">
              <w:rPr>
                <w:rFonts w:ascii="Times New Roman" w:hAnsi="Times New Roman" w:cs="Times New Roman"/>
                <w:b/>
                <w:sz w:val="24"/>
                <w:szCs w:val="24"/>
              </w:rPr>
              <w:t>Checked By</w:t>
            </w:r>
          </w:p>
        </w:tc>
      </w:tr>
      <w:tr w:rsidR="00147CB5" w:rsidRPr="00D1223E" w14:paraId="2F91B64A" w14:textId="77777777" w:rsidTr="00D23FA7">
        <w:tc>
          <w:tcPr>
            <w:tcW w:w="1165" w:type="dxa"/>
          </w:tcPr>
          <w:p w14:paraId="76B543B6"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22F3A291"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77B05B7B"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43B27079"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09F667C5" w14:textId="77777777" w:rsidTr="00D23FA7">
        <w:tc>
          <w:tcPr>
            <w:tcW w:w="1165" w:type="dxa"/>
          </w:tcPr>
          <w:p w14:paraId="040AF0AE"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32BFF4BD"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091CD2FA"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31D66BE8"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6AAA125E" w14:textId="77777777" w:rsidTr="00D23FA7">
        <w:tc>
          <w:tcPr>
            <w:tcW w:w="1165" w:type="dxa"/>
          </w:tcPr>
          <w:p w14:paraId="4CF7A4CA"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5379CA60"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02559B6C"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293829D8"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2DA13916" w14:textId="77777777" w:rsidTr="00D23FA7">
        <w:tc>
          <w:tcPr>
            <w:tcW w:w="1165" w:type="dxa"/>
          </w:tcPr>
          <w:p w14:paraId="198F9B42"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3543F72A"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0B6DC4FA"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0D2A5F93"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1B70C05F" w14:textId="77777777" w:rsidTr="00D23FA7">
        <w:tc>
          <w:tcPr>
            <w:tcW w:w="1165" w:type="dxa"/>
          </w:tcPr>
          <w:p w14:paraId="1D17BAB0"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3261C688"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6C0A2C04"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5D4782C6"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31AA41A3" w14:textId="77777777" w:rsidTr="00D23FA7">
        <w:tc>
          <w:tcPr>
            <w:tcW w:w="1165" w:type="dxa"/>
          </w:tcPr>
          <w:p w14:paraId="4F90B934"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7E1DDEAC"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5AF46412"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6CAFDC7B"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774B3C5A" w14:textId="77777777" w:rsidTr="00D23FA7">
        <w:tc>
          <w:tcPr>
            <w:tcW w:w="1165" w:type="dxa"/>
          </w:tcPr>
          <w:p w14:paraId="6BA4D3DE"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2D60DAB2"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77B299A1"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19BCB3D2"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0633F8E4" w14:textId="77777777" w:rsidTr="00D23FA7">
        <w:tc>
          <w:tcPr>
            <w:tcW w:w="1165" w:type="dxa"/>
          </w:tcPr>
          <w:p w14:paraId="1C574A53"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5BCB0EEB"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18083320"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0D9E1FBB"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3671759C" w14:textId="77777777" w:rsidTr="00D23FA7">
        <w:tc>
          <w:tcPr>
            <w:tcW w:w="1165" w:type="dxa"/>
          </w:tcPr>
          <w:p w14:paraId="12DFFFE6"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3668CF74"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6DEB781E"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7D6C1513"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0218FCFD" w14:textId="77777777" w:rsidTr="00D23FA7">
        <w:tc>
          <w:tcPr>
            <w:tcW w:w="1165" w:type="dxa"/>
          </w:tcPr>
          <w:p w14:paraId="39B9B751"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24BA6982"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1E6E53DB"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0993B1CF"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6761ED73" w14:textId="77777777" w:rsidTr="00D23FA7">
        <w:tc>
          <w:tcPr>
            <w:tcW w:w="1165" w:type="dxa"/>
          </w:tcPr>
          <w:p w14:paraId="13AE1E86"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19D5BF65"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381C3F76"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2EBB6D6E"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4389E079" w14:textId="77777777" w:rsidTr="00D23FA7">
        <w:tc>
          <w:tcPr>
            <w:tcW w:w="1165" w:type="dxa"/>
          </w:tcPr>
          <w:p w14:paraId="32DF4279"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3A05F2CD"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114069F5"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6F2D9A6B"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4C96A8D0" w14:textId="77777777" w:rsidTr="00D23FA7">
        <w:tc>
          <w:tcPr>
            <w:tcW w:w="1165" w:type="dxa"/>
          </w:tcPr>
          <w:p w14:paraId="1B75677D"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020FDE9C"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35DBC2FD"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4AD44638"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28441DBA" w14:textId="77777777" w:rsidTr="00D23FA7">
        <w:tc>
          <w:tcPr>
            <w:tcW w:w="1165" w:type="dxa"/>
          </w:tcPr>
          <w:p w14:paraId="4AD6FE91"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34F0D3B3"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15F63766"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21B7EE77"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3CC1E1EA" w14:textId="77777777" w:rsidTr="00D23FA7">
        <w:tc>
          <w:tcPr>
            <w:tcW w:w="1165" w:type="dxa"/>
          </w:tcPr>
          <w:p w14:paraId="583541E2"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0E2D68BA"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7F175114"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3C8E5E3B"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257B2F6B" w14:textId="77777777" w:rsidTr="00D23FA7">
        <w:tc>
          <w:tcPr>
            <w:tcW w:w="1165" w:type="dxa"/>
          </w:tcPr>
          <w:p w14:paraId="750497BC"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4C3DFD4F"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012B9CD7"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012C8F1E"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34F68192" w14:textId="77777777" w:rsidTr="00D23FA7">
        <w:tc>
          <w:tcPr>
            <w:tcW w:w="1165" w:type="dxa"/>
          </w:tcPr>
          <w:p w14:paraId="01D6DFB8"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2B5157BF"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6A9FF791"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15E95F37"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3D7C4DD2" w14:textId="77777777" w:rsidTr="00D23FA7">
        <w:tc>
          <w:tcPr>
            <w:tcW w:w="1165" w:type="dxa"/>
          </w:tcPr>
          <w:p w14:paraId="6FD5878B"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6DBDC09A"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2392BD5F"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4F77AEDE"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15EAB60F" w14:textId="77777777" w:rsidTr="00D23FA7">
        <w:tc>
          <w:tcPr>
            <w:tcW w:w="1165" w:type="dxa"/>
          </w:tcPr>
          <w:p w14:paraId="64C23C97"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0A9B5BC1"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051BA800"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1108B3E9"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7D38674C" w14:textId="77777777" w:rsidTr="00D23FA7">
        <w:tc>
          <w:tcPr>
            <w:tcW w:w="1165" w:type="dxa"/>
          </w:tcPr>
          <w:p w14:paraId="68570AB4"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6E429080"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0AAE7B09"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62B2B78C"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4B163F57" w14:textId="77777777" w:rsidTr="00D23FA7">
        <w:tc>
          <w:tcPr>
            <w:tcW w:w="1165" w:type="dxa"/>
          </w:tcPr>
          <w:p w14:paraId="77DFCEF5"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6013930D"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69FD31E9"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3170AFD5"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1345FBEA" w14:textId="77777777" w:rsidTr="00D23FA7">
        <w:tc>
          <w:tcPr>
            <w:tcW w:w="1165" w:type="dxa"/>
          </w:tcPr>
          <w:p w14:paraId="2F88D8F4"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2FF7D525"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51B8B160"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35798DE9"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r w:rsidR="00147CB5" w:rsidRPr="00D1223E" w14:paraId="713333C3" w14:textId="77777777" w:rsidTr="00D23FA7">
        <w:tc>
          <w:tcPr>
            <w:tcW w:w="1165" w:type="dxa"/>
          </w:tcPr>
          <w:p w14:paraId="7EDDF26E"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170" w:type="dxa"/>
          </w:tcPr>
          <w:p w14:paraId="23AA6F88"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1620" w:type="dxa"/>
          </w:tcPr>
          <w:p w14:paraId="5C857AC3"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c>
          <w:tcPr>
            <w:tcW w:w="5395" w:type="dxa"/>
          </w:tcPr>
          <w:p w14:paraId="07C37A30" w14:textId="77777777" w:rsidR="00147CB5" w:rsidRPr="00D1223E" w:rsidRDefault="00147CB5" w:rsidP="00D23FA7">
            <w:pPr>
              <w:tabs>
                <w:tab w:val="left" w:pos="910"/>
              </w:tabs>
              <w:spacing w:after="160" w:line="259" w:lineRule="auto"/>
              <w:rPr>
                <w:rFonts w:ascii="Times New Roman" w:hAnsi="Times New Roman" w:cs="Times New Roman"/>
                <w:sz w:val="20"/>
                <w:szCs w:val="24"/>
              </w:rPr>
            </w:pPr>
          </w:p>
        </w:tc>
      </w:tr>
    </w:tbl>
    <w:p w14:paraId="799E0D30" w14:textId="33155DE4" w:rsidR="00147CB5" w:rsidRDefault="00147CB5" w:rsidP="00574493">
      <w:pPr>
        <w:rPr>
          <w:rFonts w:ascii="Times New Roman" w:hAnsi="Times New Roman" w:cs="Times New Roman"/>
          <w:b/>
          <w:sz w:val="24"/>
          <w:szCs w:val="24"/>
        </w:rPr>
      </w:pPr>
    </w:p>
    <w:p w14:paraId="5482FFC1" w14:textId="77777777" w:rsidR="009E4E41" w:rsidRDefault="009E4E41" w:rsidP="00147CB5">
      <w:pPr>
        <w:jc w:val="center"/>
        <w:rPr>
          <w:rFonts w:ascii="Times New Roman" w:hAnsi="Times New Roman" w:cs="Times New Roman"/>
          <w:b/>
          <w:sz w:val="28"/>
          <w:szCs w:val="24"/>
        </w:rPr>
      </w:pPr>
    </w:p>
    <w:p w14:paraId="0295FDD4" w14:textId="77777777" w:rsidR="009E4E41" w:rsidRDefault="009E4E41" w:rsidP="00147CB5">
      <w:pPr>
        <w:jc w:val="center"/>
        <w:rPr>
          <w:rFonts w:ascii="Times New Roman" w:hAnsi="Times New Roman" w:cs="Times New Roman"/>
          <w:b/>
          <w:sz w:val="28"/>
          <w:szCs w:val="24"/>
        </w:rPr>
      </w:pPr>
    </w:p>
    <w:p w14:paraId="1AD7AE1F" w14:textId="77777777" w:rsidR="009E4E41" w:rsidRDefault="009E4E41" w:rsidP="00147CB5">
      <w:pPr>
        <w:jc w:val="center"/>
        <w:rPr>
          <w:rFonts w:ascii="Times New Roman" w:hAnsi="Times New Roman" w:cs="Times New Roman"/>
          <w:b/>
          <w:sz w:val="28"/>
          <w:szCs w:val="24"/>
        </w:rPr>
      </w:pPr>
    </w:p>
    <w:p w14:paraId="3F6CF5A8" w14:textId="5CF469D6" w:rsidR="00147CB5" w:rsidRDefault="00147CB5" w:rsidP="00147CB5">
      <w:pPr>
        <w:jc w:val="center"/>
        <w:rPr>
          <w:rFonts w:ascii="Times New Roman" w:hAnsi="Times New Roman" w:cs="Times New Roman"/>
          <w:b/>
          <w:sz w:val="28"/>
          <w:szCs w:val="24"/>
        </w:rPr>
      </w:pPr>
      <w:r>
        <w:rPr>
          <w:rFonts w:ascii="Times New Roman" w:hAnsi="Times New Roman" w:cs="Times New Roman"/>
          <w:b/>
          <w:sz w:val="28"/>
          <w:szCs w:val="24"/>
        </w:rPr>
        <w:t xml:space="preserve">Appendix </w:t>
      </w:r>
      <w:r w:rsidR="003C0555">
        <w:rPr>
          <w:rFonts w:ascii="Times New Roman" w:hAnsi="Times New Roman" w:cs="Times New Roman"/>
          <w:b/>
          <w:sz w:val="28"/>
          <w:szCs w:val="24"/>
        </w:rPr>
        <w:t>E</w:t>
      </w:r>
    </w:p>
    <w:p w14:paraId="5218F463" w14:textId="77777777" w:rsidR="00147CB5" w:rsidRPr="00D1223E" w:rsidRDefault="00147CB5" w:rsidP="00147CB5">
      <w:pPr>
        <w:jc w:val="center"/>
        <w:rPr>
          <w:rFonts w:ascii="Times New Roman" w:hAnsi="Times New Roman" w:cs="Times New Roman"/>
          <w:b/>
          <w:sz w:val="28"/>
          <w:szCs w:val="24"/>
        </w:rPr>
      </w:pPr>
      <w:r w:rsidRPr="00D1223E">
        <w:rPr>
          <w:rFonts w:ascii="Times New Roman" w:hAnsi="Times New Roman" w:cs="Times New Roman"/>
          <w:b/>
          <w:sz w:val="28"/>
          <w:szCs w:val="24"/>
        </w:rPr>
        <w:t>Shelf Stable Food Products Date Extension Guide</w:t>
      </w:r>
    </w:p>
    <w:tbl>
      <w:tblPr>
        <w:tblStyle w:val="TableGrid"/>
        <w:tblW w:w="9463" w:type="dxa"/>
        <w:tblLook w:val="04A0" w:firstRow="1" w:lastRow="0" w:firstColumn="1" w:lastColumn="0" w:noHBand="0" w:noVBand="1"/>
      </w:tblPr>
      <w:tblGrid>
        <w:gridCol w:w="2856"/>
        <w:gridCol w:w="4291"/>
        <w:gridCol w:w="2316"/>
      </w:tblGrid>
      <w:tr w:rsidR="00147CB5" w:rsidRPr="00D1223E" w14:paraId="50F3B8D1" w14:textId="77777777" w:rsidTr="00D23FA7">
        <w:trPr>
          <w:trHeight w:val="458"/>
        </w:trPr>
        <w:tc>
          <w:tcPr>
            <w:tcW w:w="2856" w:type="dxa"/>
          </w:tcPr>
          <w:p w14:paraId="2264694F" w14:textId="77777777" w:rsidR="00147CB5" w:rsidRPr="00D1223E" w:rsidRDefault="00147CB5" w:rsidP="00D23FA7">
            <w:pPr>
              <w:tabs>
                <w:tab w:val="left" w:pos="2775"/>
              </w:tabs>
              <w:jc w:val="center"/>
              <w:rPr>
                <w:rFonts w:ascii="Times New Roman" w:hAnsi="Times New Roman" w:cs="Times New Roman"/>
                <w:b/>
                <w:sz w:val="24"/>
                <w:szCs w:val="24"/>
              </w:rPr>
            </w:pPr>
            <w:r w:rsidRPr="00D1223E">
              <w:rPr>
                <w:rFonts w:ascii="Times New Roman" w:hAnsi="Times New Roman" w:cs="Times New Roman"/>
                <w:b/>
                <w:sz w:val="24"/>
                <w:szCs w:val="24"/>
              </w:rPr>
              <w:t>Food Group</w:t>
            </w:r>
          </w:p>
        </w:tc>
        <w:tc>
          <w:tcPr>
            <w:tcW w:w="4291" w:type="dxa"/>
          </w:tcPr>
          <w:p w14:paraId="0128D265" w14:textId="77777777" w:rsidR="00147CB5" w:rsidRPr="00D1223E" w:rsidRDefault="00147CB5" w:rsidP="00D23FA7">
            <w:pPr>
              <w:tabs>
                <w:tab w:val="left" w:pos="2775"/>
              </w:tabs>
              <w:jc w:val="center"/>
              <w:rPr>
                <w:rFonts w:ascii="Times New Roman" w:hAnsi="Times New Roman" w:cs="Times New Roman"/>
                <w:b/>
                <w:sz w:val="24"/>
                <w:szCs w:val="24"/>
              </w:rPr>
            </w:pPr>
            <w:r w:rsidRPr="00D1223E">
              <w:rPr>
                <w:rFonts w:ascii="Times New Roman" w:hAnsi="Times New Roman" w:cs="Times New Roman"/>
                <w:b/>
                <w:sz w:val="24"/>
                <w:szCs w:val="24"/>
              </w:rPr>
              <w:t>Product</w:t>
            </w:r>
          </w:p>
        </w:tc>
        <w:tc>
          <w:tcPr>
            <w:tcW w:w="2316" w:type="dxa"/>
          </w:tcPr>
          <w:p w14:paraId="161C263D" w14:textId="77777777" w:rsidR="00147CB5" w:rsidRPr="00D1223E" w:rsidRDefault="00147CB5" w:rsidP="00D23FA7">
            <w:pPr>
              <w:tabs>
                <w:tab w:val="left" w:pos="2775"/>
              </w:tabs>
              <w:jc w:val="center"/>
              <w:rPr>
                <w:rFonts w:ascii="Times New Roman" w:hAnsi="Times New Roman" w:cs="Times New Roman"/>
                <w:b/>
                <w:sz w:val="24"/>
                <w:szCs w:val="24"/>
              </w:rPr>
            </w:pPr>
            <w:r w:rsidRPr="00D1223E">
              <w:rPr>
                <w:rFonts w:ascii="Times New Roman" w:hAnsi="Times New Roman" w:cs="Times New Roman"/>
                <w:b/>
                <w:sz w:val="24"/>
                <w:szCs w:val="24"/>
              </w:rPr>
              <w:t>Date Extension</w:t>
            </w:r>
          </w:p>
        </w:tc>
      </w:tr>
      <w:tr w:rsidR="00147CB5" w:rsidRPr="00D1223E" w14:paraId="79FC2A3F" w14:textId="77777777" w:rsidTr="00D23FA7">
        <w:tc>
          <w:tcPr>
            <w:tcW w:w="2856" w:type="dxa"/>
          </w:tcPr>
          <w:p w14:paraId="31061A4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59264" behindDoc="0" locked="0" layoutInCell="1" allowOverlap="1" wp14:anchorId="36EB1665" wp14:editId="73C70039">
                  <wp:simplePos x="0" y="0"/>
                  <wp:positionH relativeFrom="margin">
                    <wp:posOffset>219075</wp:posOffset>
                  </wp:positionH>
                  <wp:positionV relativeFrom="margin">
                    <wp:posOffset>714375</wp:posOffset>
                  </wp:positionV>
                  <wp:extent cx="1515110" cy="13239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ce in a bowl.jpg"/>
                          <pic:cNvPicPr/>
                        </pic:nvPicPr>
                        <pic:blipFill>
                          <a:blip r:embed="rId43">
                            <a:extLst>
                              <a:ext uri="{28A0092B-C50C-407E-A947-70E740481C1C}">
                                <a14:useLocalDpi xmlns:a14="http://schemas.microsoft.com/office/drawing/2010/main" val="0"/>
                              </a:ext>
                            </a:extLst>
                          </a:blip>
                          <a:stretch>
                            <a:fillRect/>
                          </a:stretch>
                        </pic:blipFill>
                        <pic:spPr>
                          <a:xfrm>
                            <a:off x="0" y="0"/>
                            <a:ext cx="1515110" cy="1323975"/>
                          </a:xfrm>
                          <a:prstGeom prst="rect">
                            <a:avLst/>
                          </a:prstGeom>
                        </pic:spPr>
                      </pic:pic>
                    </a:graphicData>
                  </a:graphic>
                </wp:anchor>
              </w:drawing>
            </w:r>
            <w:r w:rsidRPr="00D1223E">
              <w:rPr>
                <w:rFonts w:ascii="Times New Roman" w:hAnsi="Times New Roman" w:cs="Times New Roman"/>
                <w:sz w:val="24"/>
                <w:szCs w:val="24"/>
              </w:rPr>
              <w:t>Grains</w:t>
            </w:r>
          </w:p>
        </w:tc>
        <w:tc>
          <w:tcPr>
            <w:tcW w:w="4291" w:type="dxa"/>
          </w:tcPr>
          <w:p w14:paraId="522B10F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Rice (white, brown)</w:t>
            </w:r>
          </w:p>
          <w:p w14:paraId="593711F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Rice, flavored</w:t>
            </w:r>
          </w:p>
          <w:p w14:paraId="30B95E6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Pasta/noodles</w:t>
            </w:r>
          </w:p>
          <w:p w14:paraId="5267E3F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Cornmeal and cornmeal baking mixes</w:t>
            </w:r>
          </w:p>
          <w:p w14:paraId="76A27F2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Crackers</w:t>
            </w:r>
          </w:p>
          <w:p w14:paraId="52F5135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Couscous</w:t>
            </w:r>
          </w:p>
          <w:p w14:paraId="1EF413E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Canned pasta (spaghetti, ravioli)</w:t>
            </w:r>
          </w:p>
          <w:p w14:paraId="14AB4A5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Polenta</w:t>
            </w:r>
          </w:p>
          <w:p w14:paraId="0A50073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Macaroni and cheese</w:t>
            </w:r>
          </w:p>
          <w:p w14:paraId="3B32468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Pasta mixes (hamburger helper)</w:t>
            </w:r>
          </w:p>
          <w:p w14:paraId="12C8E963"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Bread, tortilla, pita</w:t>
            </w:r>
          </w:p>
          <w:p w14:paraId="40AE38D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Stuffing</w:t>
            </w:r>
          </w:p>
          <w:p w14:paraId="76C804B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Popcorn (microwave)</w:t>
            </w:r>
          </w:p>
          <w:p w14:paraId="726AEF65" w14:textId="77777777" w:rsidR="00147CB5" w:rsidRPr="00D1223E" w:rsidRDefault="00147CB5" w:rsidP="00D23FA7">
            <w:pPr>
              <w:tabs>
                <w:tab w:val="left" w:pos="2775"/>
              </w:tabs>
              <w:rPr>
                <w:rFonts w:ascii="Times New Roman" w:hAnsi="Times New Roman" w:cs="Times New Roman"/>
                <w:sz w:val="24"/>
                <w:szCs w:val="24"/>
              </w:rPr>
            </w:pPr>
          </w:p>
        </w:tc>
        <w:tc>
          <w:tcPr>
            <w:tcW w:w="2316" w:type="dxa"/>
          </w:tcPr>
          <w:p w14:paraId="0B6EF7F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3B2CA05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months</w:t>
            </w:r>
          </w:p>
          <w:p w14:paraId="3A0F237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71D120A3"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 12 months</w:t>
            </w:r>
          </w:p>
          <w:p w14:paraId="7EDE103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8 months</w:t>
            </w:r>
          </w:p>
          <w:p w14:paraId="281FEEC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6C1762E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 3 years</w:t>
            </w:r>
          </w:p>
          <w:p w14:paraId="583A8E1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 12 months</w:t>
            </w:r>
          </w:p>
          <w:p w14:paraId="5968DAB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 year</w:t>
            </w:r>
          </w:p>
          <w:p w14:paraId="269CB08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18 months</w:t>
            </w:r>
          </w:p>
          <w:p w14:paraId="642DB88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3 months (frozen)</w:t>
            </w:r>
          </w:p>
          <w:p w14:paraId="490E2DA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months</w:t>
            </w:r>
          </w:p>
          <w:p w14:paraId="3FFA222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tc>
      </w:tr>
      <w:tr w:rsidR="00147CB5" w:rsidRPr="00D1223E" w14:paraId="36867A2A" w14:textId="77777777" w:rsidTr="00D23FA7">
        <w:tc>
          <w:tcPr>
            <w:tcW w:w="2856" w:type="dxa"/>
          </w:tcPr>
          <w:p w14:paraId="59EDA00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Breakfast Items</w:t>
            </w:r>
          </w:p>
        </w:tc>
        <w:tc>
          <w:tcPr>
            <w:tcW w:w="4291" w:type="dxa"/>
          </w:tcPr>
          <w:p w14:paraId="0C222BF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Cold cereal</w:t>
            </w:r>
          </w:p>
          <w:p w14:paraId="15FCF49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Hot cereal (oatmeal, grits, farina)</w:t>
            </w:r>
          </w:p>
          <w:p w14:paraId="243F897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Pancake/waffle/biscuit mixes</w:t>
            </w:r>
          </w:p>
          <w:p w14:paraId="348865F4" w14:textId="77777777" w:rsidR="00147CB5" w:rsidRPr="00D1223E" w:rsidRDefault="00147CB5" w:rsidP="00D23FA7">
            <w:pPr>
              <w:tabs>
                <w:tab w:val="left" w:pos="2775"/>
              </w:tabs>
              <w:rPr>
                <w:rFonts w:ascii="Times New Roman" w:hAnsi="Times New Roman" w:cs="Times New Roman"/>
                <w:sz w:val="24"/>
                <w:szCs w:val="24"/>
              </w:rPr>
            </w:pPr>
          </w:p>
        </w:tc>
        <w:tc>
          <w:tcPr>
            <w:tcW w:w="2316" w:type="dxa"/>
          </w:tcPr>
          <w:p w14:paraId="6FBC1A6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 12 months</w:t>
            </w:r>
          </w:p>
          <w:p w14:paraId="1E4ED12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months</w:t>
            </w:r>
          </w:p>
          <w:p w14:paraId="50BB24F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 9 months</w:t>
            </w:r>
          </w:p>
        </w:tc>
      </w:tr>
      <w:tr w:rsidR="00147CB5" w:rsidRPr="00D1223E" w14:paraId="1896D98C" w14:textId="77777777" w:rsidTr="00D23FA7">
        <w:tc>
          <w:tcPr>
            <w:tcW w:w="2856" w:type="dxa"/>
          </w:tcPr>
          <w:p w14:paraId="600973F3"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Vegetables</w:t>
            </w:r>
          </w:p>
          <w:p w14:paraId="65B2112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60288" behindDoc="0" locked="0" layoutInCell="1" allowOverlap="1" wp14:anchorId="34607B40" wp14:editId="7465197E">
                  <wp:simplePos x="0" y="0"/>
                  <wp:positionH relativeFrom="margin">
                    <wp:posOffset>361950</wp:posOffset>
                  </wp:positionH>
                  <wp:positionV relativeFrom="margin">
                    <wp:posOffset>419100</wp:posOffset>
                  </wp:positionV>
                  <wp:extent cx="1202472" cy="13811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nned veggie.jpg"/>
                          <pic:cNvPicPr/>
                        </pic:nvPicPr>
                        <pic:blipFill>
                          <a:blip r:embed="rId44">
                            <a:extLst>
                              <a:ext uri="{28A0092B-C50C-407E-A947-70E740481C1C}">
                                <a14:useLocalDpi xmlns:a14="http://schemas.microsoft.com/office/drawing/2010/main" val="0"/>
                              </a:ext>
                            </a:extLst>
                          </a:blip>
                          <a:stretch>
                            <a:fillRect/>
                          </a:stretch>
                        </pic:blipFill>
                        <pic:spPr>
                          <a:xfrm>
                            <a:off x="0" y="0"/>
                            <a:ext cx="1202472" cy="1381125"/>
                          </a:xfrm>
                          <a:prstGeom prst="rect">
                            <a:avLst/>
                          </a:prstGeom>
                        </pic:spPr>
                      </pic:pic>
                    </a:graphicData>
                  </a:graphic>
                </wp:anchor>
              </w:drawing>
            </w:r>
          </w:p>
        </w:tc>
        <w:tc>
          <w:tcPr>
            <w:tcW w:w="4291" w:type="dxa"/>
          </w:tcPr>
          <w:p w14:paraId="7B4A251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Low-acid canned veggies (</w:t>
            </w:r>
            <w:proofErr w:type="spellStart"/>
            <w:r w:rsidRPr="00D1223E">
              <w:rPr>
                <w:rFonts w:ascii="Times New Roman" w:hAnsi="Times New Roman" w:cs="Times New Roman"/>
                <w:sz w:val="24"/>
                <w:szCs w:val="24"/>
              </w:rPr>
              <w:t>ie</w:t>
            </w:r>
            <w:proofErr w:type="spellEnd"/>
            <w:r w:rsidRPr="00D1223E">
              <w:rPr>
                <w:rFonts w:ascii="Times New Roman" w:hAnsi="Times New Roman" w:cs="Times New Roman"/>
                <w:sz w:val="24"/>
                <w:szCs w:val="24"/>
              </w:rPr>
              <w:t>: potatoes, green beans, corn, carrots, spinach, peas, pumpkin, beets)</w:t>
            </w:r>
          </w:p>
          <w:p w14:paraId="667DEE92" w14:textId="77777777" w:rsidR="00147CB5" w:rsidRPr="00D1223E" w:rsidRDefault="00147CB5" w:rsidP="00D23FA7">
            <w:pPr>
              <w:tabs>
                <w:tab w:val="left" w:pos="2775"/>
              </w:tabs>
              <w:rPr>
                <w:rFonts w:ascii="Times New Roman" w:hAnsi="Times New Roman" w:cs="Times New Roman"/>
                <w:sz w:val="24"/>
                <w:szCs w:val="24"/>
              </w:rPr>
            </w:pPr>
          </w:p>
          <w:p w14:paraId="083643C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High-acid canned veggies (</w:t>
            </w:r>
            <w:proofErr w:type="spellStart"/>
            <w:r w:rsidRPr="00D1223E">
              <w:rPr>
                <w:rFonts w:ascii="Times New Roman" w:hAnsi="Times New Roman" w:cs="Times New Roman"/>
                <w:sz w:val="24"/>
                <w:szCs w:val="24"/>
              </w:rPr>
              <w:t>ie</w:t>
            </w:r>
            <w:proofErr w:type="spellEnd"/>
            <w:r w:rsidRPr="00D1223E">
              <w:rPr>
                <w:rFonts w:ascii="Times New Roman" w:hAnsi="Times New Roman" w:cs="Times New Roman"/>
                <w:sz w:val="24"/>
                <w:szCs w:val="24"/>
              </w:rPr>
              <w:t xml:space="preserve">: tomatoes, pickles, sauerkraut, food treated with </w:t>
            </w:r>
            <w:proofErr w:type="gramStart"/>
            <w:r w:rsidRPr="00D1223E">
              <w:rPr>
                <w:rFonts w:ascii="Times New Roman" w:hAnsi="Times New Roman" w:cs="Times New Roman"/>
                <w:sz w:val="24"/>
                <w:szCs w:val="24"/>
              </w:rPr>
              <w:t>vinegar based</w:t>
            </w:r>
            <w:proofErr w:type="gramEnd"/>
            <w:r w:rsidRPr="00D1223E">
              <w:rPr>
                <w:rFonts w:ascii="Times New Roman" w:hAnsi="Times New Roman" w:cs="Times New Roman"/>
                <w:sz w:val="24"/>
                <w:szCs w:val="24"/>
              </w:rPr>
              <w:t xml:space="preserve"> sauces)</w:t>
            </w:r>
          </w:p>
          <w:p w14:paraId="24D258D2" w14:textId="77777777" w:rsidR="00147CB5" w:rsidRPr="00D1223E" w:rsidRDefault="00147CB5" w:rsidP="00D23FA7">
            <w:pPr>
              <w:tabs>
                <w:tab w:val="left" w:pos="2775"/>
              </w:tabs>
              <w:rPr>
                <w:rFonts w:ascii="Times New Roman" w:hAnsi="Times New Roman" w:cs="Times New Roman"/>
                <w:sz w:val="24"/>
                <w:szCs w:val="24"/>
              </w:rPr>
            </w:pPr>
          </w:p>
          <w:p w14:paraId="34A646F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100% vegetable juices</w:t>
            </w:r>
          </w:p>
          <w:p w14:paraId="69FDEB17" w14:textId="77777777" w:rsidR="00147CB5" w:rsidRPr="00D1223E" w:rsidRDefault="00147CB5" w:rsidP="00D23FA7">
            <w:pPr>
              <w:tabs>
                <w:tab w:val="left" w:pos="2775"/>
              </w:tabs>
              <w:rPr>
                <w:rFonts w:ascii="Times New Roman" w:hAnsi="Times New Roman" w:cs="Times New Roman"/>
                <w:sz w:val="24"/>
                <w:szCs w:val="24"/>
              </w:rPr>
            </w:pPr>
          </w:p>
          <w:p w14:paraId="4D30BE6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Dehydrated, dried veggies</w:t>
            </w:r>
          </w:p>
          <w:p w14:paraId="62044DBA" w14:textId="77777777" w:rsidR="00147CB5" w:rsidRPr="00D1223E" w:rsidRDefault="00147CB5" w:rsidP="00D23FA7">
            <w:pPr>
              <w:tabs>
                <w:tab w:val="left" w:pos="2775"/>
              </w:tabs>
              <w:rPr>
                <w:rFonts w:ascii="Times New Roman" w:hAnsi="Times New Roman" w:cs="Times New Roman"/>
                <w:sz w:val="24"/>
                <w:szCs w:val="24"/>
              </w:rPr>
            </w:pPr>
          </w:p>
        </w:tc>
        <w:tc>
          <w:tcPr>
            <w:tcW w:w="2316" w:type="dxa"/>
          </w:tcPr>
          <w:p w14:paraId="5A26C52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 3 years</w:t>
            </w:r>
          </w:p>
          <w:p w14:paraId="1C65D77D" w14:textId="77777777" w:rsidR="00147CB5" w:rsidRPr="00D1223E" w:rsidRDefault="00147CB5" w:rsidP="00D23FA7">
            <w:pPr>
              <w:tabs>
                <w:tab w:val="left" w:pos="2775"/>
              </w:tabs>
              <w:rPr>
                <w:rFonts w:ascii="Times New Roman" w:hAnsi="Times New Roman" w:cs="Times New Roman"/>
                <w:sz w:val="24"/>
                <w:szCs w:val="24"/>
              </w:rPr>
            </w:pPr>
          </w:p>
          <w:p w14:paraId="0A088EFC" w14:textId="77777777" w:rsidR="00147CB5" w:rsidRPr="00D1223E" w:rsidRDefault="00147CB5" w:rsidP="00D23FA7">
            <w:pPr>
              <w:tabs>
                <w:tab w:val="left" w:pos="2775"/>
              </w:tabs>
              <w:rPr>
                <w:rFonts w:ascii="Times New Roman" w:hAnsi="Times New Roman" w:cs="Times New Roman"/>
                <w:sz w:val="24"/>
                <w:szCs w:val="24"/>
              </w:rPr>
            </w:pPr>
          </w:p>
          <w:p w14:paraId="05621259" w14:textId="77777777" w:rsidR="00147CB5" w:rsidRPr="00D1223E" w:rsidRDefault="00147CB5" w:rsidP="00D23FA7">
            <w:pPr>
              <w:tabs>
                <w:tab w:val="left" w:pos="2775"/>
              </w:tabs>
              <w:rPr>
                <w:rFonts w:ascii="Times New Roman" w:hAnsi="Times New Roman" w:cs="Times New Roman"/>
                <w:sz w:val="24"/>
                <w:szCs w:val="24"/>
              </w:rPr>
            </w:pPr>
          </w:p>
          <w:p w14:paraId="1E6687AC" w14:textId="77777777" w:rsidR="00147CB5" w:rsidRPr="00D1223E" w:rsidRDefault="00147CB5" w:rsidP="00D23FA7">
            <w:pPr>
              <w:tabs>
                <w:tab w:val="left" w:pos="2775"/>
              </w:tabs>
              <w:rPr>
                <w:rFonts w:ascii="Times New Roman" w:hAnsi="Times New Roman" w:cs="Times New Roman"/>
                <w:sz w:val="24"/>
                <w:szCs w:val="24"/>
              </w:rPr>
            </w:pPr>
          </w:p>
          <w:p w14:paraId="5E6F92D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79606B1C" w14:textId="77777777" w:rsidR="00147CB5" w:rsidRPr="00D1223E" w:rsidRDefault="00147CB5" w:rsidP="00D23FA7">
            <w:pPr>
              <w:tabs>
                <w:tab w:val="left" w:pos="2775"/>
              </w:tabs>
              <w:rPr>
                <w:rFonts w:ascii="Times New Roman" w:hAnsi="Times New Roman" w:cs="Times New Roman"/>
                <w:sz w:val="24"/>
                <w:szCs w:val="24"/>
              </w:rPr>
            </w:pPr>
          </w:p>
          <w:p w14:paraId="02FA15CD" w14:textId="77777777" w:rsidR="00147CB5" w:rsidRPr="00D1223E" w:rsidRDefault="00147CB5" w:rsidP="00D23FA7">
            <w:pPr>
              <w:tabs>
                <w:tab w:val="left" w:pos="2775"/>
              </w:tabs>
              <w:rPr>
                <w:rFonts w:ascii="Times New Roman" w:hAnsi="Times New Roman" w:cs="Times New Roman"/>
                <w:sz w:val="24"/>
                <w:szCs w:val="24"/>
              </w:rPr>
            </w:pPr>
          </w:p>
          <w:p w14:paraId="4F22FA1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0BE0388C" w14:textId="77777777" w:rsidR="00147CB5" w:rsidRPr="00D1223E" w:rsidRDefault="00147CB5" w:rsidP="00D23FA7">
            <w:pPr>
              <w:tabs>
                <w:tab w:val="left" w:pos="2775"/>
              </w:tabs>
              <w:rPr>
                <w:rFonts w:ascii="Times New Roman" w:hAnsi="Times New Roman" w:cs="Times New Roman"/>
                <w:sz w:val="24"/>
                <w:szCs w:val="24"/>
              </w:rPr>
            </w:pPr>
          </w:p>
          <w:p w14:paraId="33E5F93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 year</w:t>
            </w:r>
          </w:p>
        </w:tc>
      </w:tr>
      <w:tr w:rsidR="00147CB5" w:rsidRPr="00D1223E" w14:paraId="7C2D395E" w14:textId="77777777" w:rsidTr="00D23FA7">
        <w:tc>
          <w:tcPr>
            <w:tcW w:w="2856" w:type="dxa"/>
          </w:tcPr>
          <w:p w14:paraId="6E24A18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Tomato Products</w:t>
            </w:r>
          </w:p>
          <w:p w14:paraId="0E55B7CD" w14:textId="77777777" w:rsidR="00147CB5" w:rsidRPr="00D1223E" w:rsidRDefault="00147CB5" w:rsidP="00D23FA7">
            <w:pPr>
              <w:tabs>
                <w:tab w:val="left" w:pos="2775"/>
              </w:tabs>
              <w:rPr>
                <w:rFonts w:ascii="Times New Roman" w:hAnsi="Times New Roman" w:cs="Times New Roman"/>
                <w:sz w:val="24"/>
                <w:szCs w:val="24"/>
              </w:rPr>
            </w:pPr>
          </w:p>
        </w:tc>
        <w:tc>
          <w:tcPr>
            <w:tcW w:w="4291" w:type="dxa"/>
          </w:tcPr>
          <w:p w14:paraId="0978DB6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Tomatoes, canned (diced/whole/crushed)</w:t>
            </w:r>
          </w:p>
          <w:p w14:paraId="7C861DD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Tomato sauce</w:t>
            </w:r>
          </w:p>
          <w:p w14:paraId="4034958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Pasta sauce</w:t>
            </w:r>
          </w:p>
          <w:p w14:paraId="3C58573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Salsa</w:t>
            </w:r>
          </w:p>
          <w:p w14:paraId="2415F122" w14:textId="77777777" w:rsidR="00147CB5" w:rsidRPr="00D1223E" w:rsidRDefault="00147CB5" w:rsidP="00D23FA7">
            <w:pPr>
              <w:tabs>
                <w:tab w:val="left" w:pos="2775"/>
              </w:tabs>
              <w:rPr>
                <w:rFonts w:ascii="Times New Roman" w:hAnsi="Times New Roman" w:cs="Times New Roman"/>
                <w:sz w:val="24"/>
                <w:szCs w:val="24"/>
              </w:rPr>
            </w:pPr>
          </w:p>
        </w:tc>
        <w:tc>
          <w:tcPr>
            <w:tcW w:w="2316" w:type="dxa"/>
          </w:tcPr>
          <w:p w14:paraId="78D0624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6D56BE6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33D2ED8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3DF0115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3DD70024" w14:textId="77777777" w:rsidR="00147CB5" w:rsidRPr="00D1223E" w:rsidRDefault="00147CB5" w:rsidP="00D23FA7">
            <w:pPr>
              <w:tabs>
                <w:tab w:val="left" w:pos="2775"/>
              </w:tabs>
              <w:rPr>
                <w:rFonts w:ascii="Times New Roman" w:hAnsi="Times New Roman" w:cs="Times New Roman"/>
                <w:sz w:val="24"/>
                <w:szCs w:val="24"/>
              </w:rPr>
            </w:pPr>
          </w:p>
        </w:tc>
      </w:tr>
      <w:tr w:rsidR="00147CB5" w:rsidRPr="00D1223E" w14:paraId="4CFC498E" w14:textId="77777777" w:rsidTr="00D23FA7">
        <w:tc>
          <w:tcPr>
            <w:tcW w:w="2856" w:type="dxa"/>
          </w:tcPr>
          <w:p w14:paraId="6DFED89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61312" behindDoc="0" locked="0" layoutInCell="1" allowOverlap="1" wp14:anchorId="658FEF68" wp14:editId="5DE053B4">
                  <wp:simplePos x="0" y="0"/>
                  <wp:positionH relativeFrom="margin">
                    <wp:posOffset>271145</wp:posOffset>
                  </wp:positionH>
                  <wp:positionV relativeFrom="margin">
                    <wp:posOffset>214630</wp:posOffset>
                  </wp:positionV>
                  <wp:extent cx="1276350" cy="14503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nned fruit.jpg"/>
                          <pic:cNvPicPr/>
                        </pic:nvPicPr>
                        <pic:blipFill>
                          <a:blip r:embed="rId45">
                            <a:extLst>
                              <a:ext uri="{28A0092B-C50C-407E-A947-70E740481C1C}">
                                <a14:useLocalDpi xmlns:a14="http://schemas.microsoft.com/office/drawing/2010/main" val="0"/>
                              </a:ext>
                            </a:extLst>
                          </a:blip>
                          <a:stretch>
                            <a:fillRect/>
                          </a:stretch>
                        </pic:blipFill>
                        <pic:spPr>
                          <a:xfrm>
                            <a:off x="0" y="0"/>
                            <a:ext cx="1276350" cy="1450340"/>
                          </a:xfrm>
                          <a:prstGeom prst="rect">
                            <a:avLst/>
                          </a:prstGeom>
                        </pic:spPr>
                      </pic:pic>
                    </a:graphicData>
                  </a:graphic>
                  <wp14:sizeRelH relativeFrom="margin">
                    <wp14:pctWidth>0</wp14:pctWidth>
                  </wp14:sizeRelH>
                  <wp14:sizeRelV relativeFrom="margin">
                    <wp14:pctHeight>0</wp14:pctHeight>
                  </wp14:sizeRelV>
                </wp:anchor>
              </w:drawing>
            </w:r>
            <w:r w:rsidRPr="00D1223E">
              <w:rPr>
                <w:rFonts w:ascii="Times New Roman" w:hAnsi="Times New Roman" w:cs="Times New Roman"/>
                <w:sz w:val="24"/>
                <w:szCs w:val="24"/>
              </w:rPr>
              <w:t>Fruits</w:t>
            </w:r>
          </w:p>
        </w:tc>
        <w:tc>
          <w:tcPr>
            <w:tcW w:w="4291" w:type="dxa"/>
          </w:tcPr>
          <w:p w14:paraId="64C8D67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Canned fruits (in juice or light syrup)</w:t>
            </w:r>
          </w:p>
          <w:p w14:paraId="07D8DF4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Dried fruits</w:t>
            </w:r>
          </w:p>
          <w:p w14:paraId="25F9D81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100% fruit juices</w:t>
            </w:r>
          </w:p>
          <w:p w14:paraId="7CE4DB60" w14:textId="77777777" w:rsidR="00147CB5" w:rsidRPr="00D1223E" w:rsidRDefault="00147CB5" w:rsidP="00D23FA7">
            <w:pPr>
              <w:tabs>
                <w:tab w:val="left" w:pos="2775"/>
              </w:tabs>
              <w:rPr>
                <w:rFonts w:ascii="Times New Roman" w:hAnsi="Times New Roman" w:cs="Times New Roman"/>
                <w:sz w:val="24"/>
                <w:szCs w:val="24"/>
              </w:rPr>
            </w:pPr>
          </w:p>
          <w:p w14:paraId="72C0E1F7" w14:textId="77777777" w:rsidR="00147CB5" w:rsidRPr="00D1223E" w:rsidRDefault="00147CB5" w:rsidP="00D23FA7">
            <w:pPr>
              <w:tabs>
                <w:tab w:val="left" w:pos="2775"/>
              </w:tabs>
              <w:rPr>
                <w:rFonts w:ascii="Times New Roman" w:hAnsi="Times New Roman" w:cs="Times New Roman"/>
                <w:sz w:val="24"/>
                <w:szCs w:val="24"/>
              </w:rPr>
            </w:pPr>
          </w:p>
          <w:p w14:paraId="6CA9B6BD" w14:textId="77777777" w:rsidR="00147CB5" w:rsidRPr="00D1223E" w:rsidRDefault="00147CB5" w:rsidP="00D23FA7">
            <w:pPr>
              <w:tabs>
                <w:tab w:val="left" w:pos="2775"/>
              </w:tabs>
              <w:rPr>
                <w:rFonts w:ascii="Times New Roman" w:hAnsi="Times New Roman" w:cs="Times New Roman"/>
                <w:sz w:val="24"/>
                <w:szCs w:val="24"/>
              </w:rPr>
            </w:pPr>
          </w:p>
          <w:p w14:paraId="45D47429" w14:textId="77777777" w:rsidR="00147CB5" w:rsidRPr="00D1223E" w:rsidRDefault="00147CB5" w:rsidP="00D23FA7">
            <w:pPr>
              <w:tabs>
                <w:tab w:val="left" w:pos="2775"/>
              </w:tabs>
              <w:rPr>
                <w:rFonts w:ascii="Times New Roman" w:hAnsi="Times New Roman" w:cs="Times New Roman"/>
                <w:sz w:val="24"/>
                <w:szCs w:val="24"/>
              </w:rPr>
            </w:pPr>
          </w:p>
          <w:p w14:paraId="02791A58" w14:textId="77777777" w:rsidR="00147CB5" w:rsidRPr="00D1223E" w:rsidRDefault="00147CB5" w:rsidP="00D23FA7">
            <w:pPr>
              <w:tabs>
                <w:tab w:val="left" w:pos="2775"/>
              </w:tabs>
              <w:rPr>
                <w:rFonts w:ascii="Times New Roman" w:hAnsi="Times New Roman" w:cs="Times New Roman"/>
                <w:sz w:val="24"/>
                <w:szCs w:val="24"/>
              </w:rPr>
            </w:pPr>
          </w:p>
          <w:p w14:paraId="7AF46673" w14:textId="77777777" w:rsidR="00147CB5" w:rsidRPr="00D1223E" w:rsidRDefault="00147CB5" w:rsidP="00D23FA7">
            <w:pPr>
              <w:tabs>
                <w:tab w:val="left" w:pos="2775"/>
              </w:tabs>
              <w:rPr>
                <w:rFonts w:ascii="Times New Roman" w:hAnsi="Times New Roman" w:cs="Times New Roman"/>
                <w:sz w:val="24"/>
                <w:szCs w:val="24"/>
              </w:rPr>
            </w:pPr>
          </w:p>
        </w:tc>
        <w:tc>
          <w:tcPr>
            <w:tcW w:w="2316" w:type="dxa"/>
          </w:tcPr>
          <w:p w14:paraId="0D0B4AB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053EC99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months</w:t>
            </w:r>
          </w:p>
          <w:p w14:paraId="54C78D2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067EE3F8" w14:textId="77777777" w:rsidR="00147CB5" w:rsidRPr="00D1223E" w:rsidRDefault="00147CB5" w:rsidP="00D23FA7">
            <w:pPr>
              <w:tabs>
                <w:tab w:val="left" w:pos="2775"/>
              </w:tabs>
              <w:rPr>
                <w:rFonts w:ascii="Times New Roman" w:hAnsi="Times New Roman" w:cs="Times New Roman"/>
                <w:sz w:val="24"/>
                <w:szCs w:val="24"/>
              </w:rPr>
            </w:pPr>
          </w:p>
        </w:tc>
      </w:tr>
      <w:tr w:rsidR="00147CB5" w:rsidRPr="00D1223E" w14:paraId="487BFF8D" w14:textId="77777777" w:rsidTr="00D23FA7">
        <w:tc>
          <w:tcPr>
            <w:tcW w:w="2856" w:type="dxa"/>
          </w:tcPr>
          <w:p w14:paraId="059EA9B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62336" behindDoc="0" locked="0" layoutInCell="1" allowOverlap="1" wp14:anchorId="01F801F4" wp14:editId="226F8DC9">
                  <wp:simplePos x="0" y="0"/>
                  <wp:positionH relativeFrom="margin">
                    <wp:posOffset>594995</wp:posOffset>
                  </wp:positionH>
                  <wp:positionV relativeFrom="margin">
                    <wp:posOffset>0</wp:posOffset>
                  </wp:positionV>
                  <wp:extent cx="904875" cy="90487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lk pic.gif"/>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D1223E">
              <w:rPr>
                <w:rFonts w:ascii="Times New Roman" w:hAnsi="Times New Roman" w:cs="Times New Roman"/>
                <w:sz w:val="24"/>
                <w:szCs w:val="24"/>
              </w:rPr>
              <w:t>Dairy</w:t>
            </w:r>
          </w:p>
        </w:tc>
        <w:tc>
          <w:tcPr>
            <w:tcW w:w="4291" w:type="dxa"/>
          </w:tcPr>
          <w:p w14:paraId="32E1EF95"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Dry milk packets</w:t>
            </w:r>
          </w:p>
          <w:p w14:paraId="20B0E4A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Shelf stable milk (soy, almond, rice)</w:t>
            </w:r>
          </w:p>
          <w:p w14:paraId="3D406CA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Canned, evaporated or condensed</w:t>
            </w:r>
          </w:p>
          <w:p w14:paraId="6B950CE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Parmesan cheese</w:t>
            </w:r>
          </w:p>
        </w:tc>
        <w:tc>
          <w:tcPr>
            <w:tcW w:w="2316" w:type="dxa"/>
          </w:tcPr>
          <w:p w14:paraId="501D93C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months</w:t>
            </w:r>
          </w:p>
          <w:p w14:paraId="19BBDFD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Best if used by date</w:t>
            </w:r>
          </w:p>
          <w:p w14:paraId="5786EFB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9 months</w:t>
            </w:r>
          </w:p>
          <w:p w14:paraId="6EA6B9D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10 months</w:t>
            </w:r>
          </w:p>
          <w:p w14:paraId="0D35153A" w14:textId="77777777" w:rsidR="00147CB5" w:rsidRPr="00D1223E" w:rsidRDefault="00147CB5" w:rsidP="00D23FA7">
            <w:pPr>
              <w:tabs>
                <w:tab w:val="left" w:pos="2775"/>
              </w:tabs>
              <w:rPr>
                <w:rFonts w:ascii="Times New Roman" w:hAnsi="Times New Roman" w:cs="Times New Roman"/>
                <w:sz w:val="24"/>
                <w:szCs w:val="24"/>
              </w:rPr>
            </w:pPr>
          </w:p>
        </w:tc>
      </w:tr>
      <w:tr w:rsidR="00147CB5" w:rsidRPr="00D1223E" w14:paraId="70A32494" w14:textId="77777777" w:rsidTr="00D23FA7">
        <w:trPr>
          <w:trHeight w:val="4238"/>
        </w:trPr>
        <w:tc>
          <w:tcPr>
            <w:tcW w:w="2856" w:type="dxa"/>
          </w:tcPr>
          <w:p w14:paraId="5807A7E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Protein</w:t>
            </w:r>
          </w:p>
          <w:p w14:paraId="38C02C8B" w14:textId="77777777" w:rsidR="00147CB5" w:rsidRPr="00D1223E" w:rsidRDefault="00147CB5" w:rsidP="00D23FA7">
            <w:pPr>
              <w:rPr>
                <w:rFonts w:ascii="Times New Roman" w:hAnsi="Times New Roman" w:cs="Times New Roman"/>
                <w:sz w:val="24"/>
                <w:szCs w:val="24"/>
              </w:rPr>
            </w:pPr>
          </w:p>
          <w:p w14:paraId="3F79A71D" w14:textId="77777777" w:rsidR="00147CB5" w:rsidRPr="00D1223E" w:rsidRDefault="00147CB5" w:rsidP="00D23FA7">
            <w:pPr>
              <w:rPr>
                <w:rFonts w:ascii="Times New Roman" w:hAnsi="Times New Roman" w:cs="Times New Roman"/>
                <w:sz w:val="24"/>
                <w:szCs w:val="24"/>
              </w:rPr>
            </w:pPr>
          </w:p>
          <w:p w14:paraId="390CDC7A" w14:textId="77777777" w:rsidR="00147CB5" w:rsidRPr="00D1223E" w:rsidRDefault="00147CB5" w:rsidP="00D23FA7">
            <w:pPr>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63360" behindDoc="0" locked="0" layoutInCell="1" allowOverlap="1" wp14:anchorId="2C9F2EF1" wp14:editId="71D892A3">
                  <wp:simplePos x="0" y="0"/>
                  <wp:positionH relativeFrom="margin">
                    <wp:posOffset>271780</wp:posOffset>
                  </wp:positionH>
                  <wp:positionV relativeFrom="margin">
                    <wp:posOffset>737870</wp:posOffset>
                  </wp:positionV>
                  <wp:extent cx="1257300" cy="12573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anut butter jar60.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p>
          <w:p w14:paraId="3D72FF19" w14:textId="77777777" w:rsidR="00147CB5" w:rsidRPr="00D1223E" w:rsidRDefault="00147CB5" w:rsidP="00D23FA7">
            <w:pPr>
              <w:rPr>
                <w:rFonts w:ascii="Times New Roman" w:hAnsi="Times New Roman" w:cs="Times New Roman"/>
                <w:sz w:val="24"/>
                <w:szCs w:val="24"/>
              </w:rPr>
            </w:pPr>
          </w:p>
        </w:tc>
        <w:tc>
          <w:tcPr>
            <w:tcW w:w="4291" w:type="dxa"/>
          </w:tcPr>
          <w:p w14:paraId="7FB1468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Beans, peas, lentils (canned)</w:t>
            </w:r>
          </w:p>
          <w:p w14:paraId="4EECCC0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Beans, peas, lentils (dried)</w:t>
            </w:r>
          </w:p>
          <w:p w14:paraId="6D5C91A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Peanut butter</w:t>
            </w:r>
          </w:p>
          <w:p w14:paraId="134C440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Nuts (canned, shelled)</w:t>
            </w:r>
          </w:p>
          <w:p w14:paraId="6FD9A4E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 xml:space="preserve">Canned meat, poultry and fish (tuna, salmon, </w:t>
            </w:r>
            <w:proofErr w:type="spellStart"/>
            <w:r w:rsidRPr="00D1223E">
              <w:rPr>
                <w:rFonts w:ascii="Times New Roman" w:hAnsi="Times New Roman" w:cs="Times New Roman"/>
                <w:sz w:val="24"/>
                <w:szCs w:val="24"/>
              </w:rPr>
              <w:t>etc</w:t>
            </w:r>
            <w:proofErr w:type="spellEnd"/>
            <w:r w:rsidRPr="00D1223E">
              <w:rPr>
                <w:rFonts w:ascii="Times New Roman" w:hAnsi="Times New Roman" w:cs="Times New Roman"/>
                <w:sz w:val="24"/>
                <w:szCs w:val="24"/>
              </w:rPr>
              <w:t>)</w:t>
            </w:r>
          </w:p>
          <w:p w14:paraId="0B989AF3"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Canned ham</w:t>
            </w:r>
          </w:p>
          <w:p w14:paraId="787D0C2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Meat or poultry in retort pouches</w:t>
            </w:r>
          </w:p>
          <w:p w14:paraId="704836F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Hard/dry sausage</w:t>
            </w:r>
          </w:p>
          <w:p w14:paraId="1D728DC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Seafood in retort pouches</w:t>
            </w:r>
          </w:p>
          <w:p w14:paraId="4EB7087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Canned stews (chicken, beef)</w:t>
            </w:r>
          </w:p>
          <w:p w14:paraId="5ECC243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Dried beef (jerky)</w:t>
            </w:r>
          </w:p>
          <w:p w14:paraId="5895C57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Meat substitutes/textured protein (</w:t>
            </w:r>
            <w:proofErr w:type="spellStart"/>
            <w:r w:rsidRPr="00D1223E">
              <w:rPr>
                <w:rFonts w:ascii="Times New Roman" w:hAnsi="Times New Roman" w:cs="Times New Roman"/>
                <w:sz w:val="24"/>
                <w:szCs w:val="24"/>
              </w:rPr>
              <w:t>ie</w:t>
            </w:r>
            <w:proofErr w:type="spellEnd"/>
            <w:r w:rsidRPr="00D1223E">
              <w:rPr>
                <w:rFonts w:ascii="Times New Roman" w:hAnsi="Times New Roman" w:cs="Times New Roman"/>
                <w:sz w:val="24"/>
                <w:szCs w:val="24"/>
              </w:rPr>
              <w:t>: bacon bits)</w:t>
            </w:r>
          </w:p>
        </w:tc>
        <w:tc>
          <w:tcPr>
            <w:tcW w:w="2316" w:type="dxa"/>
          </w:tcPr>
          <w:p w14:paraId="04C559A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 3 years</w:t>
            </w:r>
          </w:p>
          <w:p w14:paraId="220BF81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months</w:t>
            </w:r>
          </w:p>
          <w:p w14:paraId="403A31B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 xml:space="preserve">9 – </w:t>
            </w:r>
            <w:proofErr w:type="gramStart"/>
            <w:r w:rsidRPr="00D1223E">
              <w:rPr>
                <w:rFonts w:ascii="Times New Roman" w:hAnsi="Times New Roman" w:cs="Times New Roman"/>
                <w:sz w:val="24"/>
                <w:szCs w:val="24"/>
              </w:rPr>
              <w:t>12  months</w:t>
            </w:r>
            <w:proofErr w:type="gramEnd"/>
          </w:p>
          <w:p w14:paraId="1392611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4 months</w:t>
            </w:r>
          </w:p>
          <w:p w14:paraId="71A3BC3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 3 years</w:t>
            </w:r>
          </w:p>
          <w:p w14:paraId="31789CC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7B22DEB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Consume by date on package</w:t>
            </w:r>
          </w:p>
          <w:p w14:paraId="03C8338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weeks</w:t>
            </w:r>
          </w:p>
          <w:p w14:paraId="326DC2D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18 months</w:t>
            </w:r>
          </w:p>
          <w:p w14:paraId="37D8BB8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 3 years</w:t>
            </w:r>
          </w:p>
          <w:p w14:paraId="109EE27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months</w:t>
            </w:r>
          </w:p>
          <w:p w14:paraId="3A62C07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4 months</w:t>
            </w:r>
          </w:p>
          <w:p w14:paraId="797DF815" w14:textId="77777777" w:rsidR="00147CB5" w:rsidRPr="00D1223E" w:rsidRDefault="00147CB5" w:rsidP="00D23FA7">
            <w:pPr>
              <w:tabs>
                <w:tab w:val="left" w:pos="2775"/>
              </w:tabs>
              <w:rPr>
                <w:rFonts w:ascii="Times New Roman" w:hAnsi="Times New Roman" w:cs="Times New Roman"/>
                <w:sz w:val="24"/>
                <w:szCs w:val="24"/>
              </w:rPr>
            </w:pPr>
          </w:p>
        </w:tc>
      </w:tr>
      <w:tr w:rsidR="00147CB5" w:rsidRPr="00D1223E" w14:paraId="43E23871" w14:textId="77777777" w:rsidTr="00D23FA7">
        <w:trPr>
          <w:trHeight w:val="350"/>
        </w:trPr>
        <w:tc>
          <w:tcPr>
            <w:tcW w:w="2856" w:type="dxa"/>
          </w:tcPr>
          <w:p w14:paraId="3DBF31C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Soups</w:t>
            </w:r>
          </w:p>
        </w:tc>
        <w:tc>
          <w:tcPr>
            <w:tcW w:w="4291" w:type="dxa"/>
          </w:tcPr>
          <w:p w14:paraId="6AE5B4C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 xml:space="preserve">Canned (except </w:t>
            </w:r>
            <w:proofErr w:type="gramStart"/>
            <w:r w:rsidRPr="00D1223E">
              <w:rPr>
                <w:rFonts w:ascii="Times New Roman" w:hAnsi="Times New Roman" w:cs="Times New Roman"/>
                <w:sz w:val="24"/>
                <w:szCs w:val="24"/>
              </w:rPr>
              <w:t>tomato based</w:t>
            </w:r>
            <w:proofErr w:type="gramEnd"/>
            <w:r w:rsidRPr="00D1223E">
              <w:rPr>
                <w:rFonts w:ascii="Times New Roman" w:hAnsi="Times New Roman" w:cs="Times New Roman"/>
                <w:sz w:val="24"/>
                <w:szCs w:val="24"/>
              </w:rPr>
              <w:t xml:space="preserve"> soups)</w:t>
            </w:r>
          </w:p>
          <w:p w14:paraId="0954F815"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 xml:space="preserve">Canned </w:t>
            </w:r>
            <w:proofErr w:type="gramStart"/>
            <w:r w:rsidRPr="00D1223E">
              <w:rPr>
                <w:rFonts w:ascii="Times New Roman" w:hAnsi="Times New Roman" w:cs="Times New Roman"/>
                <w:sz w:val="24"/>
                <w:szCs w:val="24"/>
              </w:rPr>
              <w:t>tomato based</w:t>
            </w:r>
            <w:proofErr w:type="gramEnd"/>
            <w:r w:rsidRPr="00D1223E">
              <w:rPr>
                <w:rFonts w:ascii="Times New Roman" w:hAnsi="Times New Roman" w:cs="Times New Roman"/>
                <w:sz w:val="24"/>
                <w:szCs w:val="24"/>
              </w:rPr>
              <w:t xml:space="preserve"> soups</w:t>
            </w:r>
          </w:p>
          <w:p w14:paraId="1BBE03B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Mixes</w:t>
            </w:r>
          </w:p>
          <w:p w14:paraId="63A04A6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Chili</w:t>
            </w:r>
          </w:p>
          <w:p w14:paraId="17535EF6" w14:textId="77777777" w:rsidR="00147CB5" w:rsidRPr="00D1223E" w:rsidRDefault="00147CB5" w:rsidP="00D23FA7">
            <w:pPr>
              <w:tabs>
                <w:tab w:val="left" w:pos="2775"/>
              </w:tabs>
              <w:rPr>
                <w:rFonts w:ascii="Times New Roman" w:hAnsi="Times New Roman" w:cs="Times New Roman"/>
                <w:sz w:val="24"/>
                <w:szCs w:val="24"/>
              </w:rPr>
            </w:pPr>
          </w:p>
        </w:tc>
        <w:tc>
          <w:tcPr>
            <w:tcW w:w="2316" w:type="dxa"/>
          </w:tcPr>
          <w:p w14:paraId="746EBB6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5718A64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67AECFD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months</w:t>
            </w:r>
          </w:p>
          <w:p w14:paraId="38698A0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 3 years</w:t>
            </w:r>
          </w:p>
        </w:tc>
      </w:tr>
      <w:tr w:rsidR="00147CB5" w:rsidRPr="00D1223E" w14:paraId="4E02E6DC" w14:textId="77777777" w:rsidTr="00D23FA7">
        <w:tc>
          <w:tcPr>
            <w:tcW w:w="2856" w:type="dxa"/>
          </w:tcPr>
          <w:p w14:paraId="589C1C7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64384" behindDoc="0" locked="0" layoutInCell="1" allowOverlap="1" wp14:anchorId="1C7E752C" wp14:editId="3A61D980">
                  <wp:simplePos x="0" y="0"/>
                  <wp:positionH relativeFrom="margin">
                    <wp:posOffset>61595</wp:posOffset>
                  </wp:positionH>
                  <wp:positionV relativeFrom="margin">
                    <wp:posOffset>212725</wp:posOffset>
                  </wp:positionV>
                  <wp:extent cx="1673860" cy="1038225"/>
                  <wp:effectExtent l="0" t="0" r="254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apot.jpg"/>
                          <pic:cNvPicPr/>
                        </pic:nvPicPr>
                        <pic:blipFill>
                          <a:blip r:embed="rId48">
                            <a:extLst>
                              <a:ext uri="{28A0092B-C50C-407E-A947-70E740481C1C}">
                                <a14:useLocalDpi xmlns:a14="http://schemas.microsoft.com/office/drawing/2010/main" val="0"/>
                              </a:ext>
                            </a:extLst>
                          </a:blip>
                          <a:stretch>
                            <a:fillRect/>
                          </a:stretch>
                        </pic:blipFill>
                        <pic:spPr>
                          <a:xfrm>
                            <a:off x="0" y="0"/>
                            <a:ext cx="1673860" cy="1038225"/>
                          </a:xfrm>
                          <a:prstGeom prst="rect">
                            <a:avLst/>
                          </a:prstGeom>
                        </pic:spPr>
                      </pic:pic>
                    </a:graphicData>
                  </a:graphic>
                  <wp14:sizeRelV relativeFrom="margin">
                    <wp14:pctHeight>0</wp14:pctHeight>
                  </wp14:sizeRelV>
                </wp:anchor>
              </w:drawing>
            </w:r>
            <w:r w:rsidRPr="00D1223E">
              <w:rPr>
                <w:rFonts w:ascii="Times New Roman" w:hAnsi="Times New Roman" w:cs="Times New Roman"/>
                <w:sz w:val="24"/>
                <w:szCs w:val="24"/>
              </w:rPr>
              <w:t>Beverages</w:t>
            </w:r>
          </w:p>
        </w:tc>
        <w:tc>
          <w:tcPr>
            <w:tcW w:w="4291" w:type="dxa"/>
          </w:tcPr>
          <w:p w14:paraId="77FD042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Coffee</w:t>
            </w:r>
          </w:p>
          <w:p w14:paraId="40944C5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Tea (bags)</w:t>
            </w:r>
          </w:p>
          <w:p w14:paraId="1441843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Tea (instant)</w:t>
            </w:r>
          </w:p>
          <w:p w14:paraId="307B01C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Water</w:t>
            </w:r>
          </w:p>
          <w:p w14:paraId="7A01406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Hot chocolate mixes</w:t>
            </w:r>
          </w:p>
          <w:p w14:paraId="1D0FD5CE" w14:textId="77777777" w:rsidR="00147CB5" w:rsidRPr="00D1223E" w:rsidRDefault="00147CB5" w:rsidP="00D23FA7">
            <w:pPr>
              <w:tabs>
                <w:tab w:val="left" w:pos="2775"/>
              </w:tabs>
              <w:rPr>
                <w:rFonts w:ascii="Times New Roman" w:hAnsi="Times New Roman" w:cs="Times New Roman"/>
                <w:sz w:val="24"/>
                <w:szCs w:val="24"/>
              </w:rPr>
            </w:pPr>
          </w:p>
          <w:p w14:paraId="038A1063" w14:textId="77777777" w:rsidR="00147CB5" w:rsidRPr="00D1223E" w:rsidRDefault="00147CB5" w:rsidP="00D23FA7">
            <w:pPr>
              <w:tabs>
                <w:tab w:val="left" w:pos="2775"/>
              </w:tabs>
              <w:rPr>
                <w:rFonts w:ascii="Times New Roman" w:hAnsi="Times New Roman" w:cs="Times New Roman"/>
                <w:sz w:val="24"/>
                <w:szCs w:val="24"/>
              </w:rPr>
            </w:pPr>
          </w:p>
        </w:tc>
        <w:tc>
          <w:tcPr>
            <w:tcW w:w="2316" w:type="dxa"/>
          </w:tcPr>
          <w:p w14:paraId="62A3638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312F244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18 months</w:t>
            </w:r>
          </w:p>
          <w:p w14:paraId="788F0AD5"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3 years</w:t>
            </w:r>
          </w:p>
          <w:p w14:paraId="229F8E2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Indefinitely</w:t>
            </w:r>
          </w:p>
          <w:p w14:paraId="5E1E5DD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 xml:space="preserve">Indefinitely </w:t>
            </w:r>
          </w:p>
        </w:tc>
      </w:tr>
    </w:tbl>
    <w:p w14:paraId="605F5305" w14:textId="77777777" w:rsidR="00147CB5" w:rsidRDefault="00147CB5" w:rsidP="00147CB5">
      <w:r>
        <w:br w:type="page"/>
      </w:r>
    </w:p>
    <w:tbl>
      <w:tblPr>
        <w:tblStyle w:val="TableGrid"/>
        <w:tblW w:w="9463" w:type="dxa"/>
        <w:tblLook w:val="04A0" w:firstRow="1" w:lastRow="0" w:firstColumn="1" w:lastColumn="0" w:noHBand="0" w:noVBand="1"/>
      </w:tblPr>
      <w:tblGrid>
        <w:gridCol w:w="2856"/>
        <w:gridCol w:w="4291"/>
        <w:gridCol w:w="2316"/>
      </w:tblGrid>
      <w:tr w:rsidR="00147CB5" w:rsidRPr="00D1223E" w14:paraId="17FBCA4F" w14:textId="77777777" w:rsidTr="00D23FA7">
        <w:tc>
          <w:tcPr>
            <w:tcW w:w="2856" w:type="dxa"/>
          </w:tcPr>
          <w:p w14:paraId="4400E37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Snacks &amp; Desserts</w:t>
            </w:r>
          </w:p>
          <w:p w14:paraId="71246290" w14:textId="77777777" w:rsidR="00147CB5" w:rsidRPr="00D1223E" w:rsidRDefault="00147CB5" w:rsidP="00D23FA7">
            <w:pPr>
              <w:tabs>
                <w:tab w:val="left" w:pos="2775"/>
              </w:tabs>
              <w:rPr>
                <w:rFonts w:ascii="Times New Roman" w:hAnsi="Times New Roman" w:cs="Times New Roman"/>
                <w:sz w:val="24"/>
                <w:szCs w:val="24"/>
              </w:rPr>
            </w:pPr>
          </w:p>
          <w:p w14:paraId="1BE62FF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65408" behindDoc="0" locked="0" layoutInCell="1" allowOverlap="1" wp14:anchorId="56E1C609" wp14:editId="2E772C80">
                  <wp:simplePos x="0" y="0"/>
                  <wp:positionH relativeFrom="margin">
                    <wp:posOffset>280035</wp:posOffset>
                  </wp:positionH>
                  <wp:positionV relativeFrom="margin">
                    <wp:posOffset>701040</wp:posOffset>
                  </wp:positionV>
                  <wp:extent cx="1252220" cy="1314450"/>
                  <wp:effectExtent l="0" t="0" r="508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nacks.gif"/>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52220" cy="1314450"/>
                          </a:xfrm>
                          <a:prstGeom prst="rect">
                            <a:avLst/>
                          </a:prstGeom>
                        </pic:spPr>
                      </pic:pic>
                    </a:graphicData>
                  </a:graphic>
                  <wp14:sizeRelH relativeFrom="margin">
                    <wp14:pctWidth>0</wp14:pctWidth>
                  </wp14:sizeRelH>
                  <wp14:sizeRelV relativeFrom="margin">
                    <wp14:pctHeight>0</wp14:pctHeight>
                  </wp14:sizeRelV>
                </wp:anchor>
              </w:drawing>
            </w:r>
          </w:p>
          <w:p w14:paraId="68C9ED51" w14:textId="77777777" w:rsidR="00147CB5" w:rsidRPr="00D1223E" w:rsidRDefault="00147CB5" w:rsidP="00D23FA7">
            <w:pPr>
              <w:tabs>
                <w:tab w:val="left" w:pos="2775"/>
              </w:tabs>
              <w:rPr>
                <w:rFonts w:ascii="Times New Roman" w:hAnsi="Times New Roman" w:cs="Times New Roman"/>
                <w:sz w:val="24"/>
                <w:szCs w:val="24"/>
              </w:rPr>
            </w:pPr>
          </w:p>
          <w:p w14:paraId="25A2222E" w14:textId="77777777" w:rsidR="00147CB5" w:rsidRPr="00D1223E" w:rsidRDefault="00147CB5" w:rsidP="00D23FA7">
            <w:pPr>
              <w:tabs>
                <w:tab w:val="left" w:pos="2775"/>
              </w:tabs>
              <w:rPr>
                <w:rFonts w:ascii="Times New Roman" w:hAnsi="Times New Roman" w:cs="Times New Roman"/>
                <w:sz w:val="24"/>
                <w:szCs w:val="24"/>
              </w:rPr>
            </w:pPr>
          </w:p>
        </w:tc>
        <w:tc>
          <w:tcPr>
            <w:tcW w:w="4291" w:type="dxa"/>
          </w:tcPr>
          <w:p w14:paraId="58060BD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Biscuit mix</w:t>
            </w:r>
          </w:p>
          <w:p w14:paraId="7B0000E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Brownie and cake mix</w:t>
            </w:r>
          </w:p>
          <w:p w14:paraId="4A2E9B2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Chips</w:t>
            </w:r>
          </w:p>
          <w:p w14:paraId="79039BF5"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Chocolate</w:t>
            </w:r>
          </w:p>
          <w:p w14:paraId="1A82EFF5"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Cookies</w:t>
            </w:r>
          </w:p>
          <w:p w14:paraId="2C3C377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Crackers</w:t>
            </w:r>
          </w:p>
          <w:p w14:paraId="1D2973B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Frosting</w:t>
            </w:r>
          </w:p>
          <w:p w14:paraId="5A488A3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Gelatin mixes</w:t>
            </w:r>
          </w:p>
          <w:p w14:paraId="2BEA76C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Granola, cereal bars</w:t>
            </w:r>
          </w:p>
          <w:p w14:paraId="5CDBAF9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Pie filling</w:t>
            </w:r>
          </w:p>
          <w:p w14:paraId="72EC4B5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Pudding mixes</w:t>
            </w:r>
          </w:p>
          <w:p w14:paraId="6E13ECE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Toaster pastries</w:t>
            </w:r>
          </w:p>
          <w:p w14:paraId="0D7423BA" w14:textId="77777777" w:rsidR="00147CB5" w:rsidRPr="00D1223E" w:rsidRDefault="00147CB5" w:rsidP="00D23FA7">
            <w:pPr>
              <w:tabs>
                <w:tab w:val="left" w:pos="2775"/>
              </w:tabs>
              <w:rPr>
                <w:rFonts w:ascii="Times New Roman" w:hAnsi="Times New Roman" w:cs="Times New Roman"/>
                <w:sz w:val="24"/>
                <w:szCs w:val="24"/>
              </w:rPr>
            </w:pPr>
          </w:p>
        </w:tc>
        <w:tc>
          <w:tcPr>
            <w:tcW w:w="2316" w:type="dxa"/>
          </w:tcPr>
          <w:p w14:paraId="3B8B46E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15 months</w:t>
            </w:r>
          </w:p>
          <w:p w14:paraId="692BC57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9 months</w:t>
            </w:r>
          </w:p>
          <w:p w14:paraId="4F432CE3"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months</w:t>
            </w:r>
          </w:p>
          <w:p w14:paraId="5F1DE55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18 months</w:t>
            </w:r>
          </w:p>
          <w:p w14:paraId="18F3410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months</w:t>
            </w:r>
          </w:p>
          <w:p w14:paraId="4711580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8 months</w:t>
            </w:r>
          </w:p>
          <w:p w14:paraId="7F6B7CE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10 months</w:t>
            </w:r>
          </w:p>
          <w:p w14:paraId="59A4959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18 months</w:t>
            </w:r>
          </w:p>
          <w:p w14:paraId="1A0CC29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months</w:t>
            </w:r>
          </w:p>
          <w:p w14:paraId="7692D04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10 – 12 months</w:t>
            </w:r>
          </w:p>
          <w:p w14:paraId="794E474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 year</w:t>
            </w:r>
          </w:p>
          <w:p w14:paraId="4B11743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months</w:t>
            </w:r>
          </w:p>
          <w:p w14:paraId="77A53554" w14:textId="77777777" w:rsidR="00147CB5" w:rsidRPr="00D1223E" w:rsidRDefault="00147CB5" w:rsidP="00D23FA7">
            <w:pPr>
              <w:tabs>
                <w:tab w:val="left" w:pos="2775"/>
              </w:tabs>
              <w:rPr>
                <w:rFonts w:ascii="Times New Roman" w:hAnsi="Times New Roman" w:cs="Times New Roman"/>
                <w:sz w:val="24"/>
                <w:szCs w:val="24"/>
              </w:rPr>
            </w:pPr>
          </w:p>
        </w:tc>
      </w:tr>
      <w:tr w:rsidR="00147CB5" w:rsidRPr="00D1223E" w14:paraId="216DD690" w14:textId="77777777" w:rsidTr="00D23FA7">
        <w:tc>
          <w:tcPr>
            <w:tcW w:w="2856" w:type="dxa"/>
          </w:tcPr>
          <w:p w14:paraId="318CF6A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 xml:space="preserve">Condiments &amp; </w:t>
            </w:r>
          </w:p>
          <w:p w14:paraId="07DFB9E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Baking Items</w:t>
            </w:r>
          </w:p>
          <w:p w14:paraId="2CEC1DE6" w14:textId="77777777" w:rsidR="00147CB5" w:rsidRPr="00D1223E" w:rsidRDefault="00147CB5" w:rsidP="00D23FA7">
            <w:pPr>
              <w:tabs>
                <w:tab w:val="left" w:pos="2775"/>
              </w:tabs>
              <w:rPr>
                <w:rFonts w:ascii="Times New Roman" w:hAnsi="Times New Roman" w:cs="Times New Roman"/>
                <w:sz w:val="24"/>
                <w:szCs w:val="24"/>
              </w:rPr>
            </w:pPr>
          </w:p>
          <w:p w14:paraId="7943DCD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66432" behindDoc="0" locked="0" layoutInCell="1" allowOverlap="1" wp14:anchorId="2CF2ED30" wp14:editId="7E82173C">
                  <wp:simplePos x="0" y="0"/>
                  <wp:positionH relativeFrom="margin">
                    <wp:posOffset>371475</wp:posOffset>
                  </wp:positionH>
                  <wp:positionV relativeFrom="margin">
                    <wp:posOffset>660400</wp:posOffset>
                  </wp:positionV>
                  <wp:extent cx="795020" cy="1495425"/>
                  <wp:effectExtent l="0" t="0" r="508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yrup.jpg"/>
                          <pic:cNvPicPr/>
                        </pic:nvPicPr>
                        <pic:blipFill>
                          <a:blip r:embed="rId50">
                            <a:extLst>
                              <a:ext uri="{28A0092B-C50C-407E-A947-70E740481C1C}">
                                <a14:useLocalDpi xmlns:a14="http://schemas.microsoft.com/office/drawing/2010/main" val="0"/>
                              </a:ext>
                            </a:extLst>
                          </a:blip>
                          <a:stretch>
                            <a:fillRect/>
                          </a:stretch>
                        </pic:blipFill>
                        <pic:spPr>
                          <a:xfrm>
                            <a:off x="0" y="0"/>
                            <a:ext cx="795020" cy="1495425"/>
                          </a:xfrm>
                          <a:prstGeom prst="rect">
                            <a:avLst/>
                          </a:prstGeom>
                        </pic:spPr>
                      </pic:pic>
                    </a:graphicData>
                  </a:graphic>
                  <wp14:sizeRelH relativeFrom="margin">
                    <wp14:pctWidth>0</wp14:pctWidth>
                  </wp14:sizeRelH>
                  <wp14:sizeRelV relativeFrom="margin">
                    <wp14:pctHeight>0</wp14:pctHeight>
                  </wp14:sizeRelV>
                </wp:anchor>
              </w:drawing>
            </w:r>
          </w:p>
          <w:p w14:paraId="3B7D0219" w14:textId="77777777" w:rsidR="00147CB5" w:rsidRPr="00D1223E" w:rsidRDefault="00147CB5" w:rsidP="00D23FA7">
            <w:pPr>
              <w:tabs>
                <w:tab w:val="left" w:pos="2775"/>
              </w:tabs>
              <w:rPr>
                <w:rFonts w:ascii="Times New Roman" w:hAnsi="Times New Roman" w:cs="Times New Roman"/>
                <w:sz w:val="24"/>
                <w:szCs w:val="24"/>
              </w:rPr>
            </w:pPr>
          </w:p>
          <w:p w14:paraId="45C63DA4" w14:textId="77777777" w:rsidR="00147CB5" w:rsidRPr="00D1223E" w:rsidRDefault="00147CB5" w:rsidP="00D23FA7">
            <w:pPr>
              <w:tabs>
                <w:tab w:val="left" w:pos="2775"/>
              </w:tabs>
              <w:rPr>
                <w:rFonts w:ascii="Times New Roman" w:hAnsi="Times New Roman" w:cs="Times New Roman"/>
                <w:sz w:val="24"/>
                <w:szCs w:val="24"/>
              </w:rPr>
            </w:pPr>
          </w:p>
          <w:p w14:paraId="61379E22" w14:textId="77777777" w:rsidR="00147CB5" w:rsidRPr="00D1223E" w:rsidRDefault="00147CB5" w:rsidP="00D23FA7">
            <w:pPr>
              <w:tabs>
                <w:tab w:val="left" w:pos="2775"/>
              </w:tabs>
              <w:rPr>
                <w:rFonts w:ascii="Times New Roman" w:hAnsi="Times New Roman" w:cs="Times New Roman"/>
                <w:sz w:val="24"/>
                <w:szCs w:val="24"/>
              </w:rPr>
            </w:pPr>
          </w:p>
          <w:p w14:paraId="2DBA6B39" w14:textId="77777777" w:rsidR="00147CB5" w:rsidRPr="00D1223E" w:rsidRDefault="00147CB5" w:rsidP="00D23FA7">
            <w:pPr>
              <w:tabs>
                <w:tab w:val="left" w:pos="2775"/>
              </w:tabs>
              <w:rPr>
                <w:rFonts w:ascii="Times New Roman" w:hAnsi="Times New Roman" w:cs="Times New Roman"/>
                <w:sz w:val="24"/>
                <w:szCs w:val="24"/>
              </w:rPr>
            </w:pPr>
          </w:p>
          <w:p w14:paraId="63B0409F" w14:textId="77777777" w:rsidR="00147CB5" w:rsidRPr="00D1223E" w:rsidRDefault="00147CB5" w:rsidP="00D23FA7">
            <w:pPr>
              <w:tabs>
                <w:tab w:val="left" w:pos="2775"/>
              </w:tabs>
              <w:rPr>
                <w:rFonts w:ascii="Times New Roman" w:hAnsi="Times New Roman" w:cs="Times New Roman"/>
                <w:sz w:val="24"/>
                <w:szCs w:val="24"/>
              </w:rPr>
            </w:pPr>
          </w:p>
          <w:p w14:paraId="7BAC0892" w14:textId="77777777" w:rsidR="00147CB5" w:rsidRPr="00D1223E" w:rsidRDefault="00147CB5" w:rsidP="00D23FA7">
            <w:pPr>
              <w:tabs>
                <w:tab w:val="left" w:pos="2775"/>
              </w:tabs>
              <w:rPr>
                <w:rFonts w:ascii="Times New Roman" w:hAnsi="Times New Roman" w:cs="Times New Roman"/>
                <w:sz w:val="24"/>
                <w:szCs w:val="24"/>
              </w:rPr>
            </w:pPr>
          </w:p>
          <w:p w14:paraId="11D1D010" w14:textId="77777777" w:rsidR="00147CB5" w:rsidRPr="00D1223E" w:rsidRDefault="00147CB5" w:rsidP="00D23FA7">
            <w:pPr>
              <w:tabs>
                <w:tab w:val="left" w:pos="2775"/>
              </w:tabs>
              <w:rPr>
                <w:rFonts w:ascii="Times New Roman" w:hAnsi="Times New Roman" w:cs="Times New Roman"/>
                <w:sz w:val="24"/>
                <w:szCs w:val="24"/>
              </w:rPr>
            </w:pPr>
          </w:p>
          <w:p w14:paraId="3927B594" w14:textId="77777777" w:rsidR="00147CB5" w:rsidRPr="00D1223E" w:rsidRDefault="00147CB5" w:rsidP="00D23FA7">
            <w:pPr>
              <w:tabs>
                <w:tab w:val="left" w:pos="2775"/>
              </w:tabs>
              <w:rPr>
                <w:rFonts w:ascii="Times New Roman" w:hAnsi="Times New Roman" w:cs="Times New Roman"/>
                <w:sz w:val="24"/>
                <w:szCs w:val="24"/>
              </w:rPr>
            </w:pPr>
          </w:p>
          <w:p w14:paraId="436DB858" w14:textId="77777777" w:rsidR="00147CB5" w:rsidRPr="00D1223E" w:rsidRDefault="00147CB5" w:rsidP="00D23FA7">
            <w:pPr>
              <w:tabs>
                <w:tab w:val="left" w:pos="2775"/>
              </w:tabs>
              <w:rPr>
                <w:rFonts w:ascii="Times New Roman" w:hAnsi="Times New Roman" w:cs="Times New Roman"/>
                <w:sz w:val="24"/>
                <w:szCs w:val="24"/>
              </w:rPr>
            </w:pPr>
          </w:p>
          <w:p w14:paraId="6345F00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68480" behindDoc="0" locked="0" layoutInCell="1" allowOverlap="1" wp14:anchorId="5FC25FF7" wp14:editId="3EE87AA5">
                  <wp:simplePos x="0" y="0"/>
                  <wp:positionH relativeFrom="margin">
                    <wp:posOffset>473710</wp:posOffset>
                  </wp:positionH>
                  <wp:positionV relativeFrom="margin">
                    <wp:posOffset>2414905</wp:posOffset>
                  </wp:positionV>
                  <wp:extent cx="815340" cy="1541780"/>
                  <wp:effectExtent l="0" t="0" r="381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live oil.jpg"/>
                          <pic:cNvPicPr/>
                        </pic:nvPicPr>
                        <pic:blipFill>
                          <a:blip r:embed="rId51">
                            <a:extLst>
                              <a:ext uri="{28A0092B-C50C-407E-A947-70E740481C1C}">
                                <a14:useLocalDpi xmlns:a14="http://schemas.microsoft.com/office/drawing/2010/main" val="0"/>
                              </a:ext>
                            </a:extLst>
                          </a:blip>
                          <a:stretch>
                            <a:fillRect/>
                          </a:stretch>
                        </pic:blipFill>
                        <pic:spPr>
                          <a:xfrm>
                            <a:off x="0" y="0"/>
                            <a:ext cx="815340" cy="1541780"/>
                          </a:xfrm>
                          <a:prstGeom prst="rect">
                            <a:avLst/>
                          </a:prstGeom>
                        </pic:spPr>
                      </pic:pic>
                    </a:graphicData>
                  </a:graphic>
                  <wp14:sizeRelH relativeFrom="margin">
                    <wp14:pctWidth>0</wp14:pctWidth>
                  </wp14:sizeRelH>
                  <wp14:sizeRelV relativeFrom="margin">
                    <wp14:pctHeight>0</wp14:pctHeight>
                  </wp14:sizeRelV>
                </wp:anchor>
              </w:drawing>
            </w:r>
          </w:p>
          <w:p w14:paraId="0D16BB4D" w14:textId="77777777" w:rsidR="00147CB5" w:rsidRPr="00D1223E" w:rsidRDefault="00147CB5" w:rsidP="00D23FA7">
            <w:pPr>
              <w:tabs>
                <w:tab w:val="left" w:pos="2775"/>
              </w:tabs>
              <w:rPr>
                <w:rFonts w:ascii="Times New Roman" w:hAnsi="Times New Roman" w:cs="Times New Roman"/>
                <w:sz w:val="24"/>
                <w:szCs w:val="24"/>
              </w:rPr>
            </w:pPr>
          </w:p>
          <w:p w14:paraId="3C1C42A1" w14:textId="77777777" w:rsidR="00147CB5" w:rsidRPr="00D1223E" w:rsidRDefault="00147CB5" w:rsidP="00D23FA7">
            <w:pPr>
              <w:tabs>
                <w:tab w:val="left" w:pos="2775"/>
              </w:tabs>
              <w:rPr>
                <w:rFonts w:ascii="Times New Roman" w:hAnsi="Times New Roman" w:cs="Times New Roman"/>
                <w:sz w:val="24"/>
                <w:szCs w:val="24"/>
              </w:rPr>
            </w:pPr>
          </w:p>
          <w:p w14:paraId="2334E32C" w14:textId="77777777" w:rsidR="00147CB5" w:rsidRPr="00D1223E" w:rsidRDefault="00147CB5" w:rsidP="00D23FA7">
            <w:pPr>
              <w:tabs>
                <w:tab w:val="left" w:pos="2775"/>
              </w:tabs>
              <w:rPr>
                <w:rFonts w:ascii="Times New Roman" w:hAnsi="Times New Roman" w:cs="Times New Roman"/>
                <w:sz w:val="24"/>
                <w:szCs w:val="24"/>
              </w:rPr>
            </w:pPr>
          </w:p>
          <w:p w14:paraId="3EFBC9CE" w14:textId="77777777" w:rsidR="00147CB5" w:rsidRPr="00D1223E" w:rsidRDefault="00147CB5" w:rsidP="00D23FA7">
            <w:pPr>
              <w:tabs>
                <w:tab w:val="left" w:pos="2775"/>
              </w:tabs>
              <w:rPr>
                <w:rFonts w:ascii="Times New Roman" w:hAnsi="Times New Roman" w:cs="Times New Roman"/>
                <w:sz w:val="24"/>
                <w:szCs w:val="24"/>
              </w:rPr>
            </w:pPr>
          </w:p>
          <w:p w14:paraId="5C79ADDD" w14:textId="77777777" w:rsidR="00147CB5" w:rsidRPr="00D1223E" w:rsidRDefault="00147CB5" w:rsidP="00D23FA7">
            <w:pPr>
              <w:tabs>
                <w:tab w:val="left" w:pos="2775"/>
              </w:tabs>
              <w:rPr>
                <w:rFonts w:ascii="Times New Roman" w:hAnsi="Times New Roman" w:cs="Times New Roman"/>
                <w:sz w:val="24"/>
                <w:szCs w:val="24"/>
              </w:rPr>
            </w:pPr>
          </w:p>
          <w:p w14:paraId="430FE2CF" w14:textId="77777777" w:rsidR="00147CB5" w:rsidRPr="00D1223E" w:rsidRDefault="00147CB5" w:rsidP="00D23FA7">
            <w:pPr>
              <w:tabs>
                <w:tab w:val="left" w:pos="2775"/>
              </w:tabs>
              <w:rPr>
                <w:rFonts w:ascii="Times New Roman" w:hAnsi="Times New Roman" w:cs="Times New Roman"/>
                <w:sz w:val="24"/>
                <w:szCs w:val="24"/>
              </w:rPr>
            </w:pPr>
          </w:p>
          <w:p w14:paraId="537CEBC6" w14:textId="77777777" w:rsidR="00147CB5" w:rsidRPr="00D1223E" w:rsidRDefault="00147CB5" w:rsidP="00D23FA7">
            <w:pPr>
              <w:tabs>
                <w:tab w:val="left" w:pos="2775"/>
              </w:tabs>
              <w:rPr>
                <w:rFonts w:ascii="Times New Roman" w:hAnsi="Times New Roman" w:cs="Times New Roman"/>
                <w:sz w:val="24"/>
                <w:szCs w:val="24"/>
              </w:rPr>
            </w:pPr>
          </w:p>
          <w:p w14:paraId="7A6DFD31" w14:textId="77777777" w:rsidR="00147CB5" w:rsidRPr="00D1223E" w:rsidRDefault="00147CB5" w:rsidP="00D23FA7">
            <w:pPr>
              <w:tabs>
                <w:tab w:val="left" w:pos="2775"/>
              </w:tabs>
              <w:rPr>
                <w:rFonts w:ascii="Times New Roman" w:hAnsi="Times New Roman" w:cs="Times New Roman"/>
                <w:sz w:val="24"/>
                <w:szCs w:val="24"/>
              </w:rPr>
            </w:pPr>
          </w:p>
          <w:p w14:paraId="68974113" w14:textId="77777777" w:rsidR="00147CB5" w:rsidRPr="00D1223E" w:rsidRDefault="00147CB5" w:rsidP="00D23FA7">
            <w:pPr>
              <w:tabs>
                <w:tab w:val="left" w:pos="2775"/>
              </w:tabs>
              <w:rPr>
                <w:rFonts w:ascii="Times New Roman" w:hAnsi="Times New Roman" w:cs="Times New Roman"/>
                <w:sz w:val="24"/>
                <w:szCs w:val="24"/>
              </w:rPr>
            </w:pPr>
          </w:p>
          <w:p w14:paraId="0DA874E9" w14:textId="77777777" w:rsidR="00147CB5" w:rsidRPr="00D1223E" w:rsidRDefault="00147CB5" w:rsidP="00D23FA7">
            <w:pPr>
              <w:tabs>
                <w:tab w:val="left" w:pos="2775"/>
              </w:tabs>
              <w:rPr>
                <w:rFonts w:ascii="Times New Roman" w:hAnsi="Times New Roman" w:cs="Times New Roman"/>
                <w:sz w:val="24"/>
                <w:szCs w:val="24"/>
              </w:rPr>
            </w:pPr>
          </w:p>
          <w:p w14:paraId="1299BD8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noProof/>
                <w:sz w:val="24"/>
                <w:szCs w:val="24"/>
              </w:rPr>
              <w:drawing>
                <wp:anchor distT="0" distB="0" distL="114300" distR="114300" simplePos="0" relativeHeight="251667456" behindDoc="0" locked="0" layoutInCell="1" allowOverlap="1" wp14:anchorId="77B5E5B4" wp14:editId="183A1B76">
                  <wp:simplePos x="0" y="0"/>
                  <wp:positionH relativeFrom="margin">
                    <wp:posOffset>467360</wp:posOffset>
                  </wp:positionH>
                  <wp:positionV relativeFrom="margin">
                    <wp:posOffset>4368165</wp:posOffset>
                  </wp:positionV>
                  <wp:extent cx="781050" cy="1139825"/>
                  <wp:effectExtent l="0" t="0" r="0"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yo.gif"/>
                          <pic:cNvPicPr/>
                        </pic:nvPicPr>
                        <pic:blipFill>
                          <a:blip r:embed="rId52" cstate="print">
                            <a:extLst>
                              <a:ext uri="{28A0092B-C50C-407E-A947-70E740481C1C}">
                                <a14:useLocalDpi xmlns:a14="http://schemas.microsoft.com/office/drawing/2010/main" val="0"/>
                              </a:ext>
                            </a:extLst>
                          </a:blip>
                          <a:stretch>
                            <a:fillRect/>
                          </a:stretch>
                        </pic:blipFill>
                        <pic:spPr>
                          <a:xfrm>
                            <a:off x="0" y="0"/>
                            <a:ext cx="781050" cy="1139825"/>
                          </a:xfrm>
                          <a:prstGeom prst="rect">
                            <a:avLst/>
                          </a:prstGeom>
                        </pic:spPr>
                      </pic:pic>
                    </a:graphicData>
                  </a:graphic>
                  <wp14:sizeRelH relativeFrom="margin">
                    <wp14:pctWidth>0</wp14:pctWidth>
                  </wp14:sizeRelH>
                  <wp14:sizeRelV relativeFrom="margin">
                    <wp14:pctHeight>0</wp14:pctHeight>
                  </wp14:sizeRelV>
                </wp:anchor>
              </w:drawing>
            </w:r>
          </w:p>
          <w:p w14:paraId="2F0998D3" w14:textId="77777777" w:rsidR="00147CB5" w:rsidRPr="00D1223E" w:rsidRDefault="00147CB5" w:rsidP="00D23FA7">
            <w:pPr>
              <w:tabs>
                <w:tab w:val="left" w:pos="2775"/>
              </w:tabs>
              <w:rPr>
                <w:rFonts w:ascii="Times New Roman" w:hAnsi="Times New Roman" w:cs="Times New Roman"/>
                <w:sz w:val="24"/>
                <w:szCs w:val="24"/>
              </w:rPr>
            </w:pPr>
          </w:p>
        </w:tc>
        <w:tc>
          <w:tcPr>
            <w:tcW w:w="4291" w:type="dxa"/>
          </w:tcPr>
          <w:p w14:paraId="1E389EE3"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Baking powder</w:t>
            </w:r>
          </w:p>
          <w:p w14:paraId="7D3421D5"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Baking soda</w:t>
            </w:r>
          </w:p>
          <w:p w14:paraId="5402F17F" w14:textId="77777777" w:rsidR="00147CB5" w:rsidRPr="00D1223E" w:rsidRDefault="00147CB5" w:rsidP="00D23FA7">
            <w:pPr>
              <w:tabs>
                <w:tab w:val="left" w:pos="2775"/>
              </w:tabs>
              <w:rPr>
                <w:rFonts w:ascii="Times New Roman" w:hAnsi="Times New Roman" w:cs="Times New Roman"/>
                <w:sz w:val="24"/>
                <w:szCs w:val="24"/>
              </w:rPr>
            </w:pPr>
            <w:proofErr w:type="gramStart"/>
            <w:r w:rsidRPr="00D1223E">
              <w:rPr>
                <w:rFonts w:ascii="Times New Roman" w:hAnsi="Times New Roman" w:cs="Times New Roman"/>
                <w:sz w:val="24"/>
                <w:szCs w:val="24"/>
              </w:rPr>
              <w:t>Bread crumbs</w:t>
            </w:r>
            <w:proofErr w:type="gramEnd"/>
          </w:p>
          <w:p w14:paraId="0FF77E9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Bread mix</w:t>
            </w:r>
          </w:p>
          <w:p w14:paraId="24BF239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Broth</w:t>
            </w:r>
          </w:p>
          <w:p w14:paraId="53C54A6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Ketchup</w:t>
            </w:r>
          </w:p>
          <w:p w14:paraId="52C4E0A8"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Cheese sauce</w:t>
            </w:r>
          </w:p>
          <w:p w14:paraId="65EB7B8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Chocolate flavored syrup</w:t>
            </w:r>
          </w:p>
          <w:p w14:paraId="15EFA6F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 xml:space="preserve">Cornstarch </w:t>
            </w:r>
          </w:p>
          <w:p w14:paraId="25E61EC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Cornmeal</w:t>
            </w:r>
          </w:p>
          <w:p w14:paraId="0837EDE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Condensed milk</w:t>
            </w:r>
          </w:p>
          <w:p w14:paraId="64AF359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Croutons</w:t>
            </w:r>
          </w:p>
          <w:p w14:paraId="30A817A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Flour, white</w:t>
            </w:r>
          </w:p>
          <w:p w14:paraId="3B9F6EA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Flour, whole wheat</w:t>
            </w:r>
          </w:p>
          <w:p w14:paraId="6E64DD7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Sauces and gravy (jar or mixes)</w:t>
            </w:r>
          </w:p>
          <w:p w14:paraId="2E915ED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Spices</w:t>
            </w:r>
          </w:p>
          <w:p w14:paraId="19F16AD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Honey</w:t>
            </w:r>
          </w:p>
          <w:p w14:paraId="5D9CFED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 xml:space="preserve">Jam and </w:t>
            </w:r>
            <w:proofErr w:type="gramStart"/>
            <w:r w:rsidRPr="00D1223E">
              <w:rPr>
                <w:rFonts w:ascii="Times New Roman" w:hAnsi="Times New Roman" w:cs="Times New Roman"/>
                <w:sz w:val="24"/>
                <w:szCs w:val="24"/>
              </w:rPr>
              <w:t>jelly</w:t>
            </w:r>
            <w:proofErr w:type="gramEnd"/>
          </w:p>
          <w:p w14:paraId="6AEA640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Pancake syrup</w:t>
            </w:r>
          </w:p>
          <w:p w14:paraId="3D0CA1D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Mayonnaise</w:t>
            </w:r>
          </w:p>
          <w:p w14:paraId="28AA40A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Mustard</w:t>
            </w:r>
          </w:p>
          <w:p w14:paraId="267FF8D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Olives</w:t>
            </w:r>
          </w:p>
          <w:p w14:paraId="1679978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Cooking oils</w:t>
            </w:r>
          </w:p>
          <w:p w14:paraId="51B7374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Pickles</w:t>
            </w:r>
          </w:p>
          <w:p w14:paraId="7CD0E78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Salad dressing</w:t>
            </w:r>
          </w:p>
          <w:p w14:paraId="754EF11E"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Sauerkraut</w:t>
            </w:r>
          </w:p>
          <w:p w14:paraId="70850C6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Shortening</w:t>
            </w:r>
          </w:p>
          <w:p w14:paraId="3B3992AD"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Sugar (brown)</w:t>
            </w:r>
          </w:p>
          <w:p w14:paraId="2ABCC6C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Sugar (granulated)</w:t>
            </w:r>
          </w:p>
          <w:p w14:paraId="272352A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Sugar (powdered)</w:t>
            </w:r>
          </w:p>
          <w:p w14:paraId="1127BD7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Taco kits (shells)</w:t>
            </w:r>
          </w:p>
          <w:p w14:paraId="3C9D744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Vinegar</w:t>
            </w:r>
          </w:p>
          <w:p w14:paraId="7F8271AD" w14:textId="77777777" w:rsidR="00147CB5" w:rsidRPr="00D1223E" w:rsidRDefault="00147CB5" w:rsidP="00D23FA7">
            <w:pPr>
              <w:tabs>
                <w:tab w:val="left" w:pos="2775"/>
              </w:tabs>
              <w:rPr>
                <w:rFonts w:ascii="Times New Roman" w:hAnsi="Times New Roman" w:cs="Times New Roman"/>
                <w:sz w:val="24"/>
                <w:szCs w:val="24"/>
              </w:rPr>
            </w:pPr>
          </w:p>
        </w:tc>
        <w:tc>
          <w:tcPr>
            <w:tcW w:w="2316" w:type="dxa"/>
          </w:tcPr>
          <w:p w14:paraId="4A4FE84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months</w:t>
            </w:r>
          </w:p>
          <w:p w14:paraId="768F553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73C431B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9 months</w:t>
            </w:r>
          </w:p>
          <w:p w14:paraId="48B4D9B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9 months</w:t>
            </w:r>
          </w:p>
          <w:p w14:paraId="5D11AC1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 3 years</w:t>
            </w:r>
          </w:p>
          <w:p w14:paraId="0A03709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months</w:t>
            </w:r>
          </w:p>
          <w:p w14:paraId="4103AF05"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9 months</w:t>
            </w:r>
          </w:p>
          <w:p w14:paraId="455E1BF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4662F78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18 months</w:t>
            </w:r>
          </w:p>
          <w:p w14:paraId="5DBF6729"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 year</w:t>
            </w:r>
          </w:p>
          <w:p w14:paraId="12E57DA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9 months</w:t>
            </w:r>
          </w:p>
          <w:p w14:paraId="0912C09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months</w:t>
            </w:r>
          </w:p>
          <w:p w14:paraId="2F72646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 12 months</w:t>
            </w:r>
          </w:p>
          <w:p w14:paraId="52828235"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3 months</w:t>
            </w:r>
          </w:p>
          <w:p w14:paraId="73CA0D55"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 year</w:t>
            </w:r>
          </w:p>
          <w:p w14:paraId="296E6D2B"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 3 years</w:t>
            </w:r>
          </w:p>
          <w:p w14:paraId="0C5EC4B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3 years</w:t>
            </w:r>
          </w:p>
          <w:p w14:paraId="2AAC8B6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18 months</w:t>
            </w:r>
          </w:p>
          <w:p w14:paraId="386BA9E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 year</w:t>
            </w:r>
          </w:p>
          <w:p w14:paraId="15610BEF"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 3 months</w:t>
            </w:r>
          </w:p>
          <w:p w14:paraId="4713989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 year</w:t>
            </w:r>
          </w:p>
          <w:p w14:paraId="55D14DE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 year</w:t>
            </w:r>
          </w:p>
          <w:p w14:paraId="59A6F647"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6 months</w:t>
            </w:r>
          </w:p>
          <w:p w14:paraId="7542EDB0"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 year</w:t>
            </w:r>
          </w:p>
          <w:p w14:paraId="23A5685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10 – 12 months</w:t>
            </w:r>
          </w:p>
          <w:p w14:paraId="1BA148C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12 – 18 months</w:t>
            </w:r>
          </w:p>
          <w:p w14:paraId="15727681"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8 months</w:t>
            </w:r>
          </w:p>
          <w:p w14:paraId="6338F5C6"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4 months</w:t>
            </w:r>
          </w:p>
          <w:p w14:paraId="1B398EA4"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0A21D7AA"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18 months</w:t>
            </w:r>
          </w:p>
          <w:p w14:paraId="4F5B3D12"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months</w:t>
            </w:r>
          </w:p>
          <w:p w14:paraId="7A42AABC" w14:textId="77777777" w:rsidR="00147CB5" w:rsidRPr="00D1223E" w:rsidRDefault="00147CB5" w:rsidP="00D23FA7">
            <w:pPr>
              <w:tabs>
                <w:tab w:val="left" w:pos="2775"/>
              </w:tabs>
              <w:rPr>
                <w:rFonts w:ascii="Times New Roman" w:hAnsi="Times New Roman" w:cs="Times New Roman"/>
                <w:sz w:val="24"/>
                <w:szCs w:val="24"/>
              </w:rPr>
            </w:pPr>
            <w:r w:rsidRPr="00D1223E">
              <w:rPr>
                <w:rFonts w:ascii="Times New Roman" w:hAnsi="Times New Roman" w:cs="Times New Roman"/>
                <w:sz w:val="24"/>
                <w:szCs w:val="24"/>
              </w:rPr>
              <w:t>2 years</w:t>
            </w:r>
          </w:p>
          <w:p w14:paraId="6A9CEE46" w14:textId="77777777" w:rsidR="00147CB5" w:rsidRPr="00D1223E" w:rsidRDefault="00147CB5" w:rsidP="00D23FA7">
            <w:pPr>
              <w:tabs>
                <w:tab w:val="left" w:pos="2775"/>
              </w:tabs>
              <w:rPr>
                <w:rFonts w:ascii="Times New Roman" w:hAnsi="Times New Roman" w:cs="Times New Roman"/>
                <w:sz w:val="24"/>
                <w:szCs w:val="24"/>
              </w:rPr>
            </w:pPr>
          </w:p>
        </w:tc>
      </w:tr>
    </w:tbl>
    <w:p w14:paraId="2816AF02" w14:textId="77777777" w:rsidR="009E4E41" w:rsidRDefault="009E4E41" w:rsidP="00147CB5">
      <w:pPr>
        <w:jc w:val="center"/>
        <w:rPr>
          <w:rFonts w:ascii="Times New Roman" w:hAnsi="Times New Roman" w:cs="Times New Roman"/>
          <w:b/>
          <w:sz w:val="28"/>
          <w:szCs w:val="24"/>
        </w:rPr>
      </w:pPr>
    </w:p>
    <w:p w14:paraId="2C92A138" w14:textId="77777777" w:rsidR="009E4E41" w:rsidRDefault="009E4E41" w:rsidP="00147CB5">
      <w:pPr>
        <w:jc w:val="center"/>
        <w:rPr>
          <w:rFonts w:ascii="Times New Roman" w:hAnsi="Times New Roman" w:cs="Times New Roman"/>
          <w:b/>
          <w:sz w:val="28"/>
          <w:szCs w:val="24"/>
        </w:rPr>
      </w:pPr>
    </w:p>
    <w:p w14:paraId="774D73A2" w14:textId="77777777" w:rsidR="009E4E41" w:rsidRDefault="009E4E41" w:rsidP="00147CB5">
      <w:pPr>
        <w:jc w:val="center"/>
        <w:rPr>
          <w:rFonts w:ascii="Times New Roman" w:hAnsi="Times New Roman" w:cs="Times New Roman"/>
          <w:b/>
          <w:sz w:val="28"/>
          <w:szCs w:val="24"/>
        </w:rPr>
      </w:pPr>
    </w:p>
    <w:p w14:paraId="0DCD11B5" w14:textId="736EFD25" w:rsidR="00147CB5" w:rsidRPr="00D33727" w:rsidRDefault="00147CB5" w:rsidP="00147CB5">
      <w:pPr>
        <w:jc w:val="center"/>
        <w:rPr>
          <w:rFonts w:ascii="Times New Roman" w:hAnsi="Times New Roman" w:cs="Times New Roman"/>
          <w:b/>
          <w:sz w:val="28"/>
          <w:szCs w:val="24"/>
        </w:rPr>
      </w:pPr>
      <w:r>
        <w:rPr>
          <w:rFonts w:ascii="Times New Roman" w:hAnsi="Times New Roman" w:cs="Times New Roman"/>
          <w:b/>
          <w:sz w:val="28"/>
          <w:szCs w:val="24"/>
        </w:rPr>
        <w:t xml:space="preserve">Appendix </w:t>
      </w:r>
      <w:r w:rsidR="003C0555">
        <w:rPr>
          <w:rFonts w:ascii="Times New Roman" w:hAnsi="Times New Roman" w:cs="Times New Roman"/>
          <w:b/>
          <w:sz w:val="28"/>
          <w:szCs w:val="24"/>
        </w:rPr>
        <w:t>F</w:t>
      </w:r>
    </w:p>
    <w:p w14:paraId="0F2CF37F" w14:textId="77777777" w:rsidR="00147CB5" w:rsidRPr="00D1223E" w:rsidRDefault="00147CB5" w:rsidP="00147CB5">
      <w:pPr>
        <w:jc w:val="center"/>
        <w:rPr>
          <w:rFonts w:ascii="Times New Roman" w:hAnsi="Times New Roman" w:cs="Times New Roman"/>
          <w:b/>
          <w:sz w:val="28"/>
        </w:rPr>
      </w:pPr>
      <w:r w:rsidRPr="00D1223E">
        <w:rPr>
          <w:rFonts w:ascii="Times New Roman" w:hAnsi="Times New Roman" w:cs="Times New Roman"/>
          <w:b/>
          <w:sz w:val="28"/>
        </w:rPr>
        <w:t>A Quick Guide to Civil Rights</w:t>
      </w:r>
    </w:p>
    <w:p w14:paraId="4A85FF17" w14:textId="77777777" w:rsidR="00147CB5" w:rsidRPr="00D1223E" w:rsidRDefault="00147CB5" w:rsidP="00147CB5">
      <w:pPr>
        <w:rPr>
          <w:rFonts w:ascii="Times New Roman" w:hAnsi="Times New Roman" w:cs="Times New Roman"/>
          <w:sz w:val="24"/>
        </w:rPr>
      </w:pPr>
      <w:r w:rsidRPr="00D1223E">
        <w:rPr>
          <w:rFonts w:ascii="Times New Roman" w:hAnsi="Times New Roman" w:cs="Times New Roman"/>
          <w:sz w:val="24"/>
        </w:rPr>
        <w:t>To ensure equal access to our programs, participating entities MUST:</w:t>
      </w:r>
    </w:p>
    <w:p w14:paraId="1197F8CA" w14:textId="77777777" w:rsidR="00147CB5" w:rsidRPr="00D1223E" w:rsidRDefault="00147CB5" w:rsidP="00147CB5">
      <w:pPr>
        <w:pStyle w:val="ListParagraph"/>
        <w:numPr>
          <w:ilvl w:val="0"/>
          <w:numId w:val="14"/>
        </w:numPr>
        <w:spacing w:after="200" w:line="240" w:lineRule="auto"/>
        <w:rPr>
          <w:rFonts w:ascii="Times New Roman" w:hAnsi="Times New Roman" w:cs="Times New Roman"/>
          <w:b/>
          <w:sz w:val="24"/>
        </w:rPr>
      </w:pPr>
      <w:r w:rsidRPr="00D1223E">
        <w:rPr>
          <w:rFonts w:ascii="Times New Roman" w:hAnsi="Times New Roman" w:cs="Times New Roman"/>
          <w:b/>
          <w:sz w:val="24"/>
        </w:rPr>
        <w:t>Let people know how to apply for the TEFAP/CSFP and how to file a Civil Rights Complaint:</w:t>
      </w:r>
    </w:p>
    <w:p w14:paraId="0E301249" w14:textId="77777777" w:rsidR="00147CB5" w:rsidRPr="00D1223E" w:rsidRDefault="00147CB5" w:rsidP="00147CB5">
      <w:pPr>
        <w:pStyle w:val="ListParagraph"/>
        <w:numPr>
          <w:ilvl w:val="0"/>
          <w:numId w:val="15"/>
        </w:numPr>
        <w:spacing w:after="200" w:line="240" w:lineRule="auto"/>
        <w:rPr>
          <w:rFonts w:ascii="Times New Roman" w:hAnsi="Times New Roman" w:cs="Times New Roman"/>
          <w:sz w:val="24"/>
        </w:rPr>
      </w:pPr>
      <w:r w:rsidRPr="00D1223E">
        <w:rPr>
          <w:rFonts w:ascii="Times New Roman" w:hAnsi="Times New Roman" w:cs="Times New Roman"/>
          <w:sz w:val="24"/>
        </w:rPr>
        <w:t>Place the “And Justice for All” poster where it can easily be seen;</w:t>
      </w:r>
    </w:p>
    <w:p w14:paraId="653A3722" w14:textId="77777777" w:rsidR="00147CB5" w:rsidRPr="00D1223E" w:rsidRDefault="00147CB5" w:rsidP="00147CB5">
      <w:pPr>
        <w:pStyle w:val="ListParagraph"/>
        <w:numPr>
          <w:ilvl w:val="0"/>
          <w:numId w:val="15"/>
        </w:numPr>
        <w:spacing w:after="200" w:line="240" w:lineRule="auto"/>
        <w:rPr>
          <w:rFonts w:ascii="Times New Roman" w:hAnsi="Times New Roman" w:cs="Times New Roman"/>
          <w:sz w:val="24"/>
        </w:rPr>
      </w:pPr>
      <w:r w:rsidRPr="00D1223E">
        <w:rPr>
          <w:rFonts w:ascii="Times New Roman" w:hAnsi="Times New Roman" w:cs="Times New Roman"/>
          <w:sz w:val="24"/>
        </w:rPr>
        <w:t>Use the Nondiscrimination Statement on all materials and websites that</w:t>
      </w:r>
      <w:r>
        <w:rPr>
          <w:rFonts w:ascii="Times New Roman" w:hAnsi="Times New Roman" w:cs="Times New Roman"/>
          <w:sz w:val="24"/>
        </w:rPr>
        <w:t xml:space="preserve"> </w:t>
      </w:r>
      <w:r w:rsidRPr="00D1223E">
        <w:rPr>
          <w:rFonts w:ascii="Times New Roman" w:hAnsi="Times New Roman" w:cs="Times New Roman"/>
          <w:sz w:val="24"/>
        </w:rPr>
        <w:t>mention FNS Programs;</w:t>
      </w:r>
    </w:p>
    <w:p w14:paraId="05621189" w14:textId="77777777" w:rsidR="00147CB5" w:rsidRPr="00D1223E" w:rsidRDefault="00147CB5" w:rsidP="00147CB5">
      <w:pPr>
        <w:pStyle w:val="ListParagraph"/>
        <w:numPr>
          <w:ilvl w:val="0"/>
          <w:numId w:val="15"/>
        </w:numPr>
        <w:spacing w:after="200" w:line="240" w:lineRule="auto"/>
        <w:rPr>
          <w:rFonts w:ascii="Times New Roman" w:hAnsi="Times New Roman" w:cs="Times New Roman"/>
          <w:sz w:val="24"/>
        </w:rPr>
      </w:pPr>
      <w:r w:rsidRPr="00D1223E">
        <w:rPr>
          <w:rFonts w:ascii="Times New Roman" w:hAnsi="Times New Roman" w:cs="Times New Roman"/>
          <w:sz w:val="24"/>
        </w:rPr>
        <w:t>Notify community groups that the program is available;</w:t>
      </w:r>
    </w:p>
    <w:p w14:paraId="1E4763C1" w14:textId="77777777" w:rsidR="00147CB5" w:rsidRPr="00D1223E" w:rsidRDefault="00147CB5" w:rsidP="00147CB5">
      <w:pPr>
        <w:pStyle w:val="ListParagraph"/>
        <w:numPr>
          <w:ilvl w:val="0"/>
          <w:numId w:val="15"/>
        </w:numPr>
        <w:spacing w:after="200" w:line="240" w:lineRule="auto"/>
        <w:rPr>
          <w:rFonts w:ascii="Times New Roman" w:hAnsi="Times New Roman" w:cs="Times New Roman"/>
          <w:sz w:val="24"/>
        </w:rPr>
      </w:pPr>
      <w:r w:rsidRPr="00D1223E">
        <w:rPr>
          <w:rFonts w:ascii="Times New Roman" w:hAnsi="Times New Roman" w:cs="Times New Roman"/>
          <w:sz w:val="24"/>
        </w:rPr>
        <w:t>Provide information when an individual or group requests it;</w:t>
      </w:r>
    </w:p>
    <w:p w14:paraId="33CA9252" w14:textId="77777777" w:rsidR="00147CB5" w:rsidRPr="00D1223E" w:rsidRDefault="00147CB5" w:rsidP="00147CB5">
      <w:pPr>
        <w:pStyle w:val="ListParagraph"/>
        <w:numPr>
          <w:ilvl w:val="0"/>
          <w:numId w:val="15"/>
        </w:numPr>
        <w:spacing w:after="200" w:line="240" w:lineRule="auto"/>
        <w:rPr>
          <w:rFonts w:ascii="Times New Roman" w:hAnsi="Times New Roman" w:cs="Times New Roman"/>
          <w:sz w:val="24"/>
        </w:rPr>
      </w:pPr>
      <w:r w:rsidRPr="00D1223E">
        <w:rPr>
          <w:rFonts w:ascii="Times New Roman" w:hAnsi="Times New Roman" w:cs="Times New Roman"/>
          <w:sz w:val="24"/>
        </w:rPr>
        <w:t xml:space="preserve">Schedule hours of operation according to the needs of the community </w:t>
      </w:r>
    </w:p>
    <w:p w14:paraId="7D5C17E5" w14:textId="77777777" w:rsidR="00147CB5" w:rsidRPr="00D1223E" w:rsidRDefault="00147CB5" w:rsidP="00147CB5">
      <w:pPr>
        <w:pStyle w:val="ListParagraph"/>
        <w:numPr>
          <w:ilvl w:val="0"/>
          <w:numId w:val="14"/>
        </w:numPr>
        <w:spacing w:after="200" w:line="240" w:lineRule="auto"/>
        <w:rPr>
          <w:rFonts w:ascii="Times New Roman" w:hAnsi="Times New Roman" w:cs="Times New Roman"/>
          <w:b/>
          <w:sz w:val="24"/>
        </w:rPr>
      </w:pPr>
      <w:r w:rsidRPr="00D1223E">
        <w:rPr>
          <w:rFonts w:ascii="Times New Roman" w:hAnsi="Times New Roman" w:cs="Times New Roman"/>
          <w:b/>
          <w:sz w:val="24"/>
        </w:rPr>
        <w:t>Identify and accommodate Language needs:</w:t>
      </w:r>
    </w:p>
    <w:p w14:paraId="510DB0AA" w14:textId="77777777" w:rsidR="00147CB5" w:rsidRPr="00D1223E" w:rsidRDefault="00147CB5" w:rsidP="00147CB5">
      <w:pPr>
        <w:pStyle w:val="ListParagraph"/>
        <w:numPr>
          <w:ilvl w:val="0"/>
          <w:numId w:val="16"/>
        </w:numPr>
        <w:spacing w:after="200" w:line="240" w:lineRule="auto"/>
        <w:rPr>
          <w:rFonts w:ascii="Times New Roman" w:hAnsi="Times New Roman" w:cs="Times New Roman"/>
          <w:b/>
          <w:sz w:val="24"/>
        </w:rPr>
      </w:pPr>
      <w:r w:rsidRPr="00D1223E">
        <w:rPr>
          <w:rFonts w:ascii="Times New Roman" w:hAnsi="Times New Roman" w:cs="Times New Roman"/>
          <w:sz w:val="24"/>
        </w:rPr>
        <w:t>Find out what languages are spoken in your service area;</w:t>
      </w:r>
    </w:p>
    <w:p w14:paraId="153F48FF" w14:textId="77777777" w:rsidR="00147CB5" w:rsidRPr="00D1223E" w:rsidRDefault="00147CB5" w:rsidP="00147CB5">
      <w:pPr>
        <w:pStyle w:val="ListParagraph"/>
        <w:numPr>
          <w:ilvl w:val="0"/>
          <w:numId w:val="16"/>
        </w:numPr>
        <w:spacing w:after="200" w:line="240" w:lineRule="auto"/>
        <w:rPr>
          <w:rFonts w:ascii="Times New Roman" w:hAnsi="Times New Roman" w:cs="Times New Roman"/>
          <w:b/>
          <w:sz w:val="24"/>
        </w:rPr>
      </w:pPr>
      <w:r w:rsidRPr="00D1223E">
        <w:rPr>
          <w:rFonts w:ascii="Times New Roman" w:hAnsi="Times New Roman" w:cs="Times New Roman"/>
          <w:sz w:val="24"/>
        </w:rPr>
        <w:t xml:space="preserve">Make sure that </w:t>
      </w:r>
      <w:r w:rsidRPr="00D1223E">
        <w:rPr>
          <w:rFonts w:ascii="Times New Roman" w:hAnsi="Times New Roman" w:cs="Times New Roman"/>
          <w:i/>
          <w:sz w:val="24"/>
        </w:rPr>
        <w:t>everyone</w:t>
      </w:r>
      <w:r w:rsidRPr="00D1223E">
        <w:rPr>
          <w:rFonts w:ascii="Times New Roman" w:hAnsi="Times New Roman" w:cs="Times New Roman"/>
          <w:sz w:val="24"/>
        </w:rPr>
        <w:t xml:space="preserve"> knows what to do when a Limited English Proficient </w:t>
      </w:r>
      <w:r>
        <w:rPr>
          <w:rFonts w:ascii="Times New Roman" w:hAnsi="Times New Roman" w:cs="Times New Roman"/>
          <w:sz w:val="24"/>
        </w:rPr>
        <w:t>participant</w:t>
      </w:r>
      <w:r w:rsidRPr="00D1223E">
        <w:rPr>
          <w:rFonts w:ascii="Times New Roman" w:hAnsi="Times New Roman" w:cs="Times New Roman"/>
          <w:sz w:val="24"/>
        </w:rPr>
        <w:t xml:space="preserve"> needs help;</w:t>
      </w:r>
    </w:p>
    <w:p w14:paraId="37E00CF1" w14:textId="77777777" w:rsidR="00147CB5" w:rsidRPr="00D1223E" w:rsidRDefault="00147CB5" w:rsidP="00147CB5">
      <w:pPr>
        <w:pStyle w:val="ListParagraph"/>
        <w:numPr>
          <w:ilvl w:val="0"/>
          <w:numId w:val="16"/>
        </w:numPr>
        <w:spacing w:after="200" w:line="240" w:lineRule="auto"/>
        <w:rPr>
          <w:rFonts w:ascii="Times New Roman" w:hAnsi="Times New Roman" w:cs="Times New Roman"/>
          <w:b/>
          <w:sz w:val="24"/>
        </w:rPr>
      </w:pPr>
      <w:r w:rsidRPr="00D1223E">
        <w:rPr>
          <w:rFonts w:ascii="Times New Roman" w:hAnsi="Times New Roman" w:cs="Times New Roman"/>
          <w:sz w:val="24"/>
        </w:rPr>
        <w:t>Provide translated material if there are many people who speak another language;</w:t>
      </w:r>
    </w:p>
    <w:p w14:paraId="295D5D22" w14:textId="77777777" w:rsidR="00147CB5" w:rsidRPr="00D1223E" w:rsidRDefault="00147CB5" w:rsidP="00147CB5">
      <w:pPr>
        <w:pStyle w:val="ListParagraph"/>
        <w:numPr>
          <w:ilvl w:val="0"/>
          <w:numId w:val="16"/>
        </w:numPr>
        <w:spacing w:after="200" w:line="240" w:lineRule="auto"/>
        <w:rPr>
          <w:rFonts w:ascii="Times New Roman" w:hAnsi="Times New Roman" w:cs="Times New Roman"/>
          <w:b/>
          <w:sz w:val="24"/>
        </w:rPr>
      </w:pPr>
      <w:r w:rsidRPr="00D1223E">
        <w:rPr>
          <w:rFonts w:ascii="Times New Roman" w:hAnsi="Times New Roman" w:cs="Times New Roman"/>
          <w:sz w:val="24"/>
        </w:rPr>
        <w:t>Hire bilingual staff when possible; otherwise, use certified interpreters or contract services (i.e. Language lines)</w:t>
      </w:r>
    </w:p>
    <w:p w14:paraId="7DCAA42F" w14:textId="77777777" w:rsidR="00147CB5" w:rsidRPr="00D1223E" w:rsidRDefault="00147CB5" w:rsidP="00147CB5">
      <w:pPr>
        <w:pStyle w:val="ListParagraph"/>
        <w:numPr>
          <w:ilvl w:val="0"/>
          <w:numId w:val="16"/>
        </w:numPr>
        <w:spacing w:after="200" w:line="240" w:lineRule="auto"/>
        <w:rPr>
          <w:rFonts w:ascii="Times New Roman" w:hAnsi="Times New Roman" w:cs="Times New Roman"/>
          <w:b/>
          <w:sz w:val="24"/>
        </w:rPr>
      </w:pPr>
      <w:r w:rsidRPr="00D1223E">
        <w:rPr>
          <w:rFonts w:ascii="Times New Roman" w:hAnsi="Times New Roman" w:cs="Times New Roman"/>
          <w:sz w:val="24"/>
          <w:u w:val="thick"/>
        </w:rPr>
        <w:t>Do not</w:t>
      </w:r>
      <w:r w:rsidRPr="00D1223E">
        <w:rPr>
          <w:rFonts w:ascii="Times New Roman" w:hAnsi="Times New Roman" w:cs="Times New Roman"/>
          <w:sz w:val="24"/>
        </w:rPr>
        <w:t xml:space="preserve"> ask </w:t>
      </w:r>
      <w:r>
        <w:rPr>
          <w:rFonts w:ascii="Times New Roman" w:hAnsi="Times New Roman" w:cs="Times New Roman"/>
          <w:sz w:val="24"/>
        </w:rPr>
        <w:t>participant</w:t>
      </w:r>
      <w:r w:rsidRPr="00D1223E">
        <w:rPr>
          <w:rFonts w:ascii="Times New Roman" w:hAnsi="Times New Roman" w:cs="Times New Roman"/>
          <w:sz w:val="24"/>
        </w:rPr>
        <w:t xml:space="preserve">s to bring their own interpreters </w:t>
      </w:r>
    </w:p>
    <w:p w14:paraId="6209A02D" w14:textId="77777777" w:rsidR="00147CB5" w:rsidRPr="00D1223E" w:rsidRDefault="00147CB5" w:rsidP="00147CB5">
      <w:pPr>
        <w:pStyle w:val="ListParagraph"/>
        <w:numPr>
          <w:ilvl w:val="0"/>
          <w:numId w:val="14"/>
        </w:numPr>
        <w:spacing w:after="200" w:line="240" w:lineRule="auto"/>
        <w:rPr>
          <w:rFonts w:ascii="Times New Roman" w:hAnsi="Times New Roman" w:cs="Times New Roman"/>
          <w:b/>
          <w:sz w:val="24"/>
        </w:rPr>
      </w:pPr>
      <w:r w:rsidRPr="00D1223E">
        <w:rPr>
          <w:rFonts w:ascii="Times New Roman" w:hAnsi="Times New Roman" w:cs="Times New Roman"/>
          <w:b/>
          <w:sz w:val="24"/>
        </w:rPr>
        <w:t>Accommodate Persons with Disabilities:</w:t>
      </w:r>
    </w:p>
    <w:p w14:paraId="2652B6FD" w14:textId="77777777" w:rsidR="00147CB5" w:rsidRPr="00D1223E" w:rsidRDefault="00147CB5" w:rsidP="00147CB5">
      <w:pPr>
        <w:pStyle w:val="ListParagraph"/>
        <w:numPr>
          <w:ilvl w:val="0"/>
          <w:numId w:val="17"/>
        </w:numPr>
        <w:spacing w:after="200" w:line="240" w:lineRule="auto"/>
        <w:rPr>
          <w:rFonts w:ascii="Times New Roman" w:hAnsi="Times New Roman" w:cs="Times New Roman"/>
          <w:b/>
          <w:sz w:val="24"/>
        </w:rPr>
      </w:pPr>
      <w:r w:rsidRPr="00D1223E">
        <w:rPr>
          <w:rFonts w:ascii="Times New Roman" w:hAnsi="Times New Roman" w:cs="Times New Roman"/>
          <w:sz w:val="24"/>
        </w:rPr>
        <w:t xml:space="preserve">Accommodate </w:t>
      </w:r>
      <w:proofErr w:type="gramStart"/>
      <w:r w:rsidRPr="00D1223E">
        <w:rPr>
          <w:rFonts w:ascii="Times New Roman" w:hAnsi="Times New Roman" w:cs="Times New Roman"/>
          <w:sz w:val="24"/>
        </w:rPr>
        <w:t>persons</w:t>
      </w:r>
      <w:proofErr w:type="gramEnd"/>
      <w:r w:rsidRPr="00D1223E">
        <w:rPr>
          <w:rFonts w:ascii="Times New Roman" w:hAnsi="Times New Roman" w:cs="Times New Roman"/>
          <w:sz w:val="24"/>
        </w:rPr>
        <w:t xml:space="preserve"> with disabilities by allowing them to use pre-designated proxies to pick up food packages</w:t>
      </w:r>
    </w:p>
    <w:p w14:paraId="4E42DD2E" w14:textId="77777777" w:rsidR="00147CB5" w:rsidRPr="00D1223E" w:rsidRDefault="00147CB5" w:rsidP="00147CB5">
      <w:pPr>
        <w:pStyle w:val="ListParagraph"/>
        <w:numPr>
          <w:ilvl w:val="0"/>
          <w:numId w:val="17"/>
        </w:numPr>
        <w:spacing w:after="200" w:line="240" w:lineRule="auto"/>
        <w:rPr>
          <w:rFonts w:ascii="Times New Roman" w:hAnsi="Times New Roman" w:cs="Times New Roman"/>
          <w:b/>
          <w:sz w:val="24"/>
        </w:rPr>
      </w:pPr>
      <w:proofErr w:type="gramStart"/>
      <w:r w:rsidRPr="00D1223E">
        <w:rPr>
          <w:rFonts w:ascii="Times New Roman" w:hAnsi="Times New Roman" w:cs="Times New Roman"/>
          <w:sz w:val="24"/>
        </w:rPr>
        <w:t>Provide</w:t>
      </w:r>
      <w:proofErr w:type="gramEnd"/>
      <w:r w:rsidRPr="00D1223E">
        <w:rPr>
          <w:rFonts w:ascii="Times New Roman" w:hAnsi="Times New Roman" w:cs="Times New Roman"/>
          <w:sz w:val="24"/>
        </w:rPr>
        <w:t xml:space="preserve"> </w:t>
      </w:r>
      <w:proofErr w:type="gramStart"/>
      <w:r>
        <w:rPr>
          <w:rFonts w:ascii="Times New Roman" w:hAnsi="Times New Roman" w:cs="Times New Roman"/>
          <w:sz w:val="24"/>
        </w:rPr>
        <w:t>participant</w:t>
      </w:r>
      <w:proofErr w:type="gramEnd"/>
      <w:r w:rsidRPr="00D1223E">
        <w:rPr>
          <w:rFonts w:ascii="Times New Roman" w:hAnsi="Times New Roman" w:cs="Times New Roman"/>
          <w:sz w:val="24"/>
        </w:rPr>
        <w:t xml:space="preserve"> with hearing and vision impairments the </w:t>
      </w:r>
      <w:proofErr w:type="gramStart"/>
      <w:r w:rsidRPr="00D1223E">
        <w:rPr>
          <w:rFonts w:ascii="Times New Roman" w:hAnsi="Times New Roman" w:cs="Times New Roman"/>
          <w:sz w:val="24"/>
        </w:rPr>
        <w:t>accommodations</w:t>
      </w:r>
      <w:proofErr w:type="gramEnd"/>
      <w:r w:rsidRPr="00D1223E">
        <w:rPr>
          <w:rFonts w:ascii="Times New Roman" w:hAnsi="Times New Roman" w:cs="Times New Roman"/>
          <w:sz w:val="24"/>
        </w:rPr>
        <w:t xml:space="preserve"> that they need.</w:t>
      </w:r>
    </w:p>
    <w:p w14:paraId="762BFC4F" w14:textId="77777777" w:rsidR="00147CB5" w:rsidRPr="00D1223E" w:rsidRDefault="00147CB5" w:rsidP="00147CB5">
      <w:pPr>
        <w:pStyle w:val="ListParagraph"/>
        <w:numPr>
          <w:ilvl w:val="0"/>
          <w:numId w:val="14"/>
        </w:numPr>
        <w:spacing w:after="200" w:line="240" w:lineRule="auto"/>
        <w:rPr>
          <w:rFonts w:ascii="Times New Roman" w:hAnsi="Times New Roman" w:cs="Times New Roman"/>
          <w:b/>
          <w:sz w:val="24"/>
        </w:rPr>
      </w:pPr>
      <w:r w:rsidRPr="00D1223E">
        <w:rPr>
          <w:rFonts w:ascii="Times New Roman" w:hAnsi="Times New Roman" w:cs="Times New Roman"/>
          <w:b/>
          <w:sz w:val="24"/>
        </w:rPr>
        <w:t xml:space="preserve">Data on race and ethnicity </w:t>
      </w:r>
      <w:r w:rsidRPr="00D1223E">
        <w:rPr>
          <w:rFonts w:ascii="Times New Roman" w:hAnsi="Times New Roman" w:cs="Times New Roman"/>
          <w:b/>
          <w:i/>
          <w:sz w:val="24"/>
        </w:rPr>
        <w:t>must</w:t>
      </w:r>
      <w:r w:rsidRPr="00D1223E">
        <w:rPr>
          <w:rFonts w:ascii="Times New Roman" w:hAnsi="Times New Roman" w:cs="Times New Roman"/>
          <w:b/>
          <w:sz w:val="24"/>
        </w:rPr>
        <w:t xml:space="preserve"> be collected (</w:t>
      </w:r>
      <w:r w:rsidRPr="00D1223E">
        <w:rPr>
          <w:rFonts w:ascii="Times New Roman" w:hAnsi="Times New Roman" w:cs="Times New Roman"/>
          <w:b/>
          <w:sz w:val="24"/>
          <w:u w:val="single"/>
        </w:rPr>
        <w:t>ONLY FOR</w:t>
      </w:r>
      <w:r w:rsidRPr="00D1223E">
        <w:rPr>
          <w:rFonts w:ascii="Times New Roman" w:hAnsi="Times New Roman" w:cs="Times New Roman"/>
          <w:b/>
          <w:sz w:val="24"/>
        </w:rPr>
        <w:t xml:space="preserve"> CSFP)</w:t>
      </w:r>
    </w:p>
    <w:p w14:paraId="107B514C" w14:textId="77777777" w:rsidR="00147CB5" w:rsidRPr="00D1223E" w:rsidRDefault="00147CB5" w:rsidP="00147CB5">
      <w:pPr>
        <w:pStyle w:val="ListParagraph"/>
        <w:numPr>
          <w:ilvl w:val="0"/>
          <w:numId w:val="18"/>
        </w:numPr>
        <w:spacing w:after="200" w:line="240" w:lineRule="auto"/>
        <w:rPr>
          <w:rFonts w:ascii="Times New Roman" w:hAnsi="Times New Roman" w:cs="Times New Roman"/>
          <w:b/>
          <w:sz w:val="24"/>
        </w:rPr>
      </w:pPr>
      <w:r w:rsidRPr="00D1223E">
        <w:rPr>
          <w:rFonts w:ascii="Times New Roman" w:hAnsi="Times New Roman" w:cs="Times New Roman"/>
          <w:sz w:val="24"/>
        </w:rPr>
        <w:t xml:space="preserve">Explain to </w:t>
      </w:r>
      <w:r>
        <w:rPr>
          <w:rFonts w:ascii="Times New Roman" w:hAnsi="Times New Roman" w:cs="Times New Roman"/>
          <w:sz w:val="24"/>
        </w:rPr>
        <w:t>participant</w:t>
      </w:r>
      <w:r w:rsidRPr="00D1223E">
        <w:rPr>
          <w:rFonts w:ascii="Times New Roman" w:hAnsi="Times New Roman" w:cs="Times New Roman"/>
          <w:sz w:val="24"/>
        </w:rPr>
        <w:t>s that collecting the data is required by law; it will not affect their eligibility, and will help to prevent discrimination;</w:t>
      </w:r>
    </w:p>
    <w:p w14:paraId="65EA87FB" w14:textId="77777777" w:rsidR="00147CB5" w:rsidRPr="00D1223E" w:rsidRDefault="00147CB5" w:rsidP="00147CB5">
      <w:pPr>
        <w:pStyle w:val="ListParagraph"/>
        <w:numPr>
          <w:ilvl w:val="0"/>
          <w:numId w:val="18"/>
        </w:numPr>
        <w:spacing w:after="200" w:line="240" w:lineRule="auto"/>
        <w:rPr>
          <w:rFonts w:ascii="Times New Roman" w:hAnsi="Times New Roman" w:cs="Times New Roman"/>
          <w:b/>
          <w:sz w:val="24"/>
        </w:rPr>
      </w:pPr>
      <w:r w:rsidRPr="00D1223E">
        <w:rPr>
          <w:rFonts w:ascii="Times New Roman" w:hAnsi="Times New Roman" w:cs="Times New Roman"/>
          <w:sz w:val="24"/>
        </w:rPr>
        <w:t xml:space="preserve">Remember that you </w:t>
      </w:r>
      <w:r w:rsidRPr="00D1223E">
        <w:rPr>
          <w:rFonts w:ascii="Times New Roman" w:hAnsi="Times New Roman" w:cs="Times New Roman"/>
          <w:b/>
          <w:sz w:val="24"/>
        </w:rPr>
        <w:t>MUST</w:t>
      </w:r>
      <w:r w:rsidRPr="00D1223E">
        <w:rPr>
          <w:rFonts w:ascii="Times New Roman" w:hAnsi="Times New Roman" w:cs="Times New Roman"/>
          <w:sz w:val="24"/>
        </w:rPr>
        <w:t xml:space="preserve"> ask </w:t>
      </w:r>
      <w:r>
        <w:rPr>
          <w:rFonts w:ascii="Times New Roman" w:hAnsi="Times New Roman" w:cs="Times New Roman"/>
          <w:sz w:val="24"/>
        </w:rPr>
        <w:t>participant</w:t>
      </w:r>
      <w:r w:rsidRPr="00D1223E">
        <w:rPr>
          <w:rFonts w:ascii="Times New Roman" w:hAnsi="Times New Roman" w:cs="Times New Roman"/>
          <w:sz w:val="24"/>
        </w:rPr>
        <w:t>s to self-identify their race and ethnicity;</w:t>
      </w:r>
    </w:p>
    <w:p w14:paraId="716F8AF0" w14:textId="77777777" w:rsidR="00147CB5" w:rsidRPr="00D1223E" w:rsidRDefault="00147CB5" w:rsidP="00147CB5">
      <w:pPr>
        <w:pStyle w:val="ListParagraph"/>
        <w:numPr>
          <w:ilvl w:val="0"/>
          <w:numId w:val="18"/>
        </w:numPr>
        <w:spacing w:after="200" w:line="240" w:lineRule="auto"/>
        <w:rPr>
          <w:rFonts w:ascii="Times New Roman" w:hAnsi="Times New Roman" w:cs="Times New Roman"/>
          <w:b/>
          <w:sz w:val="24"/>
        </w:rPr>
      </w:pPr>
      <w:r>
        <w:rPr>
          <w:rFonts w:ascii="Times New Roman" w:hAnsi="Times New Roman" w:cs="Times New Roman"/>
          <w:sz w:val="24"/>
        </w:rPr>
        <w:t>Participant</w:t>
      </w:r>
      <w:r w:rsidRPr="00D1223E">
        <w:rPr>
          <w:rFonts w:ascii="Times New Roman" w:hAnsi="Times New Roman" w:cs="Times New Roman"/>
          <w:sz w:val="24"/>
        </w:rPr>
        <w:t>s may identify more than one race</w:t>
      </w:r>
    </w:p>
    <w:p w14:paraId="5F320276" w14:textId="77777777" w:rsidR="00147CB5" w:rsidRPr="00D1223E" w:rsidRDefault="00147CB5" w:rsidP="00147CB5">
      <w:pPr>
        <w:pStyle w:val="ListParagraph"/>
        <w:numPr>
          <w:ilvl w:val="0"/>
          <w:numId w:val="14"/>
        </w:numPr>
        <w:spacing w:after="200" w:line="240" w:lineRule="auto"/>
        <w:rPr>
          <w:rFonts w:ascii="Times New Roman" w:hAnsi="Times New Roman" w:cs="Times New Roman"/>
          <w:b/>
          <w:sz w:val="24"/>
        </w:rPr>
      </w:pPr>
      <w:r w:rsidRPr="00D1223E">
        <w:rPr>
          <w:rFonts w:ascii="Times New Roman" w:hAnsi="Times New Roman" w:cs="Times New Roman"/>
          <w:b/>
          <w:sz w:val="24"/>
        </w:rPr>
        <w:t xml:space="preserve">If a </w:t>
      </w:r>
      <w:r>
        <w:rPr>
          <w:rFonts w:ascii="Times New Roman" w:hAnsi="Times New Roman" w:cs="Times New Roman"/>
          <w:b/>
          <w:sz w:val="24"/>
        </w:rPr>
        <w:t>participant</w:t>
      </w:r>
      <w:r w:rsidRPr="00D1223E">
        <w:rPr>
          <w:rFonts w:ascii="Times New Roman" w:hAnsi="Times New Roman" w:cs="Times New Roman"/>
          <w:b/>
          <w:sz w:val="24"/>
        </w:rPr>
        <w:t xml:space="preserve"> states that s/he has been treated different because of race, color, national origin, age, sex or disability:</w:t>
      </w:r>
    </w:p>
    <w:p w14:paraId="1C954AA7" w14:textId="77777777" w:rsidR="00147CB5" w:rsidRPr="00D1223E" w:rsidRDefault="00147CB5" w:rsidP="00147CB5">
      <w:pPr>
        <w:pStyle w:val="ListParagraph"/>
        <w:numPr>
          <w:ilvl w:val="0"/>
          <w:numId w:val="19"/>
        </w:numPr>
        <w:spacing w:after="200" w:line="240" w:lineRule="auto"/>
        <w:rPr>
          <w:rFonts w:ascii="Times New Roman" w:hAnsi="Times New Roman" w:cs="Times New Roman"/>
          <w:sz w:val="24"/>
        </w:rPr>
      </w:pPr>
      <w:r w:rsidRPr="00D1223E">
        <w:rPr>
          <w:rFonts w:ascii="Times New Roman" w:hAnsi="Times New Roman" w:cs="Times New Roman"/>
          <w:sz w:val="24"/>
        </w:rPr>
        <w:t>Try to resolve issues as quickly as possible;</w:t>
      </w:r>
    </w:p>
    <w:p w14:paraId="265D9DB8" w14:textId="77777777" w:rsidR="00147CB5" w:rsidRPr="00D1223E" w:rsidRDefault="00147CB5" w:rsidP="00147CB5">
      <w:pPr>
        <w:pStyle w:val="ListParagraph"/>
        <w:numPr>
          <w:ilvl w:val="0"/>
          <w:numId w:val="19"/>
        </w:numPr>
        <w:spacing w:after="200" w:line="240" w:lineRule="auto"/>
        <w:rPr>
          <w:rFonts w:ascii="Times New Roman" w:hAnsi="Times New Roman" w:cs="Times New Roman"/>
          <w:sz w:val="24"/>
        </w:rPr>
      </w:pPr>
      <w:r w:rsidRPr="00D1223E">
        <w:rPr>
          <w:rFonts w:ascii="Times New Roman" w:hAnsi="Times New Roman" w:cs="Times New Roman"/>
          <w:sz w:val="24"/>
        </w:rPr>
        <w:t xml:space="preserve">Refer the </w:t>
      </w:r>
      <w:r>
        <w:rPr>
          <w:rFonts w:ascii="Times New Roman" w:hAnsi="Times New Roman" w:cs="Times New Roman"/>
          <w:sz w:val="24"/>
        </w:rPr>
        <w:t>participant</w:t>
      </w:r>
      <w:r w:rsidRPr="00D1223E">
        <w:rPr>
          <w:rFonts w:ascii="Times New Roman" w:hAnsi="Times New Roman" w:cs="Times New Roman"/>
          <w:sz w:val="24"/>
        </w:rPr>
        <w:t xml:space="preserve"> to the Civil Rights </w:t>
      </w:r>
      <w:proofErr w:type="gramStart"/>
      <w:r w:rsidRPr="00D1223E">
        <w:rPr>
          <w:rFonts w:ascii="Times New Roman" w:hAnsi="Times New Roman" w:cs="Times New Roman"/>
          <w:sz w:val="24"/>
        </w:rPr>
        <w:t>contact</w:t>
      </w:r>
      <w:proofErr w:type="gramEnd"/>
      <w:r w:rsidRPr="00D1223E">
        <w:rPr>
          <w:rFonts w:ascii="Times New Roman" w:hAnsi="Times New Roman" w:cs="Times New Roman"/>
          <w:sz w:val="24"/>
        </w:rPr>
        <w:t>, or to the address provided on the poster; and</w:t>
      </w:r>
    </w:p>
    <w:p w14:paraId="70786665" w14:textId="77777777" w:rsidR="00147CB5" w:rsidRPr="00D1223E" w:rsidRDefault="00147CB5" w:rsidP="00147CB5">
      <w:pPr>
        <w:pStyle w:val="ListParagraph"/>
        <w:numPr>
          <w:ilvl w:val="0"/>
          <w:numId w:val="19"/>
        </w:numPr>
        <w:spacing w:after="200" w:line="240" w:lineRule="auto"/>
        <w:rPr>
          <w:rFonts w:ascii="Times New Roman" w:hAnsi="Times New Roman" w:cs="Times New Roman"/>
          <w:sz w:val="24"/>
        </w:rPr>
      </w:pPr>
      <w:r w:rsidRPr="00D1223E">
        <w:rPr>
          <w:rFonts w:ascii="Times New Roman" w:hAnsi="Times New Roman" w:cs="Times New Roman"/>
          <w:sz w:val="24"/>
        </w:rPr>
        <w:t xml:space="preserve">Offer the </w:t>
      </w:r>
      <w:r>
        <w:rPr>
          <w:rFonts w:ascii="Times New Roman" w:hAnsi="Times New Roman" w:cs="Times New Roman"/>
          <w:sz w:val="24"/>
        </w:rPr>
        <w:t>participant</w:t>
      </w:r>
      <w:r w:rsidRPr="00D1223E">
        <w:rPr>
          <w:rFonts w:ascii="Times New Roman" w:hAnsi="Times New Roman" w:cs="Times New Roman"/>
          <w:sz w:val="24"/>
        </w:rPr>
        <w:t xml:space="preserve"> a civil rights complaint form (available in English and Spanish)</w:t>
      </w:r>
    </w:p>
    <w:p w14:paraId="55FD26A1" w14:textId="77777777" w:rsidR="00147CB5" w:rsidRPr="00D1223E" w:rsidRDefault="00147CB5" w:rsidP="00147CB5">
      <w:pPr>
        <w:tabs>
          <w:tab w:val="left" w:pos="910"/>
        </w:tabs>
        <w:jc w:val="center"/>
        <w:rPr>
          <w:rFonts w:ascii="Times New Roman" w:hAnsi="Times New Roman" w:cs="Times New Roman"/>
          <w:noProof/>
        </w:rPr>
      </w:pPr>
      <w:r w:rsidRPr="00D1223E">
        <w:rPr>
          <w:rFonts w:ascii="Times New Roman" w:hAnsi="Times New Roman" w:cs="Times New Roman"/>
          <w:noProof/>
        </w:rPr>
        <w:drawing>
          <wp:inline distT="0" distB="0" distL="0" distR="0" wp14:anchorId="083C3518" wp14:editId="08CD882E">
            <wp:extent cx="1595527" cy="412657"/>
            <wp:effectExtent l="0" t="0" r="508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1.jpg"/>
                    <pic:cNvPicPr/>
                  </pic:nvPicPr>
                  <pic:blipFill>
                    <a:blip r:embed="rId53">
                      <a:extLst>
                        <a:ext uri="{28A0092B-C50C-407E-A947-70E740481C1C}">
                          <a14:useLocalDpi xmlns:a14="http://schemas.microsoft.com/office/drawing/2010/main" val="0"/>
                        </a:ext>
                      </a:extLst>
                    </a:blip>
                    <a:stretch>
                      <a:fillRect/>
                    </a:stretch>
                  </pic:blipFill>
                  <pic:spPr>
                    <a:xfrm>
                      <a:off x="0" y="0"/>
                      <a:ext cx="1733773" cy="448412"/>
                    </a:xfrm>
                    <a:prstGeom prst="rect">
                      <a:avLst/>
                    </a:prstGeom>
                  </pic:spPr>
                </pic:pic>
              </a:graphicData>
            </a:graphic>
          </wp:inline>
        </w:drawing>
      </w:r>
      <w:r w:rsidRPr="00D1223E">
        <w:rPr>
          <w:rFonts w:ascii="Times New Roman" w:hAnsi="Times New Roman" w:cs="Times New Roman"/>
          <w:noProof/>
        </w:rPr>
        <w:tab/>
      </w:r>
      <w:r w:rsidRPr="00D1223E">
        <w:rPr>
          <w:rFonts w:ascii="Times New Roman" w:hAnsi="Times New Roman" w:cs="Times New Roman"/>
          <w:noProof/>
        </w:rPr>
        <w:tab/>
      </w:r>
      <w:r w:rsidRPr="00D1223E">
        <w:rPr>
          <w:rFonts w:ascii="Times New Roman" w:hAnsi="Times New Roman" w:cs="Times New Roman"/>
          <w:noProof/>
        </w:rPr>
        <w:drawing>
          <wp:inline distT="0" distB="0" distL="0" distR="0" wp14:anchorId="4FEDF180" wp14:editId="76569C74">
            <wp:extent cx="1328468" cy="56070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1.jpg"/>
                    <pic:cNvPicPr/>
                  </pic:nvPicPr>
                  <pic:blipFill>
                    <a:blip r:embed="rId54">
                      <a:extLst>
                        <a:ext uri="{28A0092B-C50C-407E-A947-70E740481C1C}">
                          <a14:useLocalDpi xmlns:a14="http://schemas.microsoft.com/office/drawing/2010/main" val="0"/>
                        </a:ext>
                      </a:extLst>
                    </a:blip>
                    <a:stretch>
                      <a:fillRect/>
                    </a:stretch>
                  </pic:blipFill>
                  <pic:spPr>
                    <a:xfrm>
                      <a:off x="0" y="0"/>
                      <a:ext cx="1419373" cy="599073"/>
                    </a:xfrm>
                    <a:prstGeom prst="rect">
                      <a:avLst/>
                    </a:prstGeom>
                  </pic:spPr>
                </pic:pic>
              </a:graphicData>
            </a:graphic>
          </wp:inline>
        </w:drawing>
      </w:r>
    </w:p>
    <w:p w14:paraId="0025BC11" w14:textId="034C0C33" w:rsidR="009B1896" w:rsidRPr="00147CB5" w:rsidRDefault="00147CB5" w:rsidP="00147CB5">
      <w:pPr>
        <w:tabs>
          <w:tab w:val="left" w:pos="910"/>
        </w:tabs>
        <w:jc w:val="center"/>
        <w:rPr>
          <w:rFonts w:ascii="Times New Roman" w:hAnsi="Times New Roman" w:cs="Times New Roman"/>
          <w:szCs w:val="24"/>
        </w:rPr>
      </w:pPr>
      <w:r w:rsidRPr="00D1223E">
        <w:rPr>
          <w:rFonts w:ascii="Times New Roman" w:hAnsi="Times New Roman" w:cs="Times New Roman"/>
          <w:color w:val="404040" w:themeColor="text1" w:themeTint="BF"/>
          <w:sz w:val="18"/>
        </w:rPr>
        <w:t xml:space="preserve">For more information, see </w:t>
      </w:r>
      <w:bookmarkStart w:id="18" w:name="_Hlk110501733"/>
      <w:r w:rsidRPr="00D1223E">
        <w:rPr>
          <w:rFonts w:ascii="Times New Roman" w:hAnsi="Times New Roman" w:cs="Times New Roman"/>
          <w:color w:val="404040" w:themeColor="text1" w:themeTint="BF"/>
          <w:sz w:val="18"/>
        </w:rPr>
        <w:t xml:space="preserve">FNS Instruction 113 </w:t>
      </w:r>
      <w:bookmarkEnd w:id="18"/>
      <w:r w:rsidRPr="00D1223E">
        <w:rPr>
          <w:rFonts w:ascii="Times New Roman" w:hAnsi="Times New Roman" w:cs="Times New Roman"/>
          <w:color w:val="404040" w:themeColor="text1" w:themeTint="BF"/>
          <w:sz w:val="18"/>
        </w:rPr>
        <w:t>or contact FNS MARO OCR at (610) 259-5062/5123</w:t>
      </w:r>
    </w:p>
    <w:sectPr w:rsidR="009B1896" w:rsidRPr="00147CB5" w:rsidSect="00C1363C">
      <w:headerReference w:type="default" r:id="rId55"/>
      <w:footerReference w:type="default" r:id="rId56"/>
      <w:type w:val="continuous"/>
      <w:pgSz w:w="12240" w:h="15840"/>
      <w:pgMar w:top="93" w:right="1440" w:bottom="36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96DE" w14:textId="77777777" w:rsidR="00F101ED" w:rsidRDefault="00F101ED" w:rsidP="00E81849">
      <w:pPr>
        <w:spacing w:after="0" w:line="240" w:lineRule="auto"/>
      </w:pPr>
      <w:r>
        <w:separator/>
      </w:r>
    </w:p>
  </w:endnote>
  <w:endnote w:type="continuationSeparator" w:id="0">
    <w:p w14:paraId="0B2951F9" w14:textId="77777777" w:rsidR="00F101ED" w:rsidRDefault="00F101ED" w:rsidP="00E8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Lora">
    <w:charset w:val="00"/>
    <w:family w:val="auto"/>
    <w:pitch w:val="variable"/>
    <w:sig w:usb0="A00002F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792422"/>
      <w:docPartObj>
        <w:docPartGallery w:val="Page Numbers (Bottom of Page)"/>
        <w:docPartUnique/>
      </w:docPartObj>
    </w:sdtPr>
    <w:sdtEndPr>
      <w:rPr>
        <w:noProof/>
      </w:rPr>
    </w:sdtEndPr>
    <w:sdtContent>
      <w:p w14:paraId="7B4EE2DF" w14:textId="72210EEB" w:rsidR="00BC7B90" w:rsidRDefault="00BC7B90" w:rsidP="009B18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B5E68B" w14:textId="77777777" w:rsidR="00BC7B90" w:rsidRDefault="00BC7B90" w:rsidP="00BC7B9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0AB4" w14:textId="77777777" w:rsidR="00F101ED" w:rsidRDefault="00F101ED" w:rsidP="00E81849">
      <w:pPr>
        <w:spacing w:after="0" w:line="240" w:lineRule="auto"/>
      </w:pPr>
      <w:r>
        <w:separator/>
      </w:r>
    </w:p>
  </w:footnote>
  <w:footnote w:type="continuationSeparator" w:id="0">
    <w:p w14:paraId="710FEC0B" w14:textId="77777777" w:rsidR="00F101ED" w:rsidRDefault="00F101ED" w:rsidP="00E81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E6A4" w14:textId="3B451DB9" w:rsidR="000C67D9" w:rsidRDefault="00C1363C" w:rsidP="00C1363C">
    <w:pPr>
      <w:pStyle w:val="Header"/>
      <w:tabs>
        <w:tab w:val="left" w:pos="3706"/>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71B8"/>
    <w:multiLevelType w:val="hybridMultilevel"/>
    <w:tmpl w:val="D8B06D6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62E28F4"/>
    <w:multiLevelType w:val="multilevel"/>
    <w:tmpl w:val="B3FC8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A5971"/>
    <w:multiLevelType w:val="hybridMultilevel"/>
    <w:tmpl w:val="B5565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3602A0"/>
    <w:multiLevelType w:val="hybridMultilevel"/>
    <w:tmpl w:val="6EB44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A3E9E"/>
    <w:multiLevelType w:val="hybridMultilevel"/>
    <w:tmpl w:val="DA50E0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F7EF6"/>
    <w:multiLevelType w:val="hybridMultilevel"/>
    <w:tmpl w:val="F26CB81C"/>
    <w:lvl w:ilvl="0" w:tplc="F6E8E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F1E65"/>
    <w:multiLevelType w:val="hybridMultilevel"/>
    <w:tmpl w:val="97369D60"/>
    <w:lvl w:ilvl="0" w:tplc="D362F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405B"/>
    <w:multiLevelType w:val="hybridMultilevel"/>
    <w:tmpl w:val="54C44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5E1615"/>
    <w:multiLevelType w:val="hybridMultilevel"/>
    <w:tmpl w:val="A9768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4F63E8"/>
    <w:multiLevelType w:val="hybridMultilevel"/>
    <w:tmpl w:val="0AC6B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05BAA"/>
    <w:multiLevelType w:val="hybridMultilevel"/>
    <w:tmpl w:val="AD7E4A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421E0"/>
    <w:multiLevelType w:val="hybridMultilevel"/>
    <w:tmpl w:val="666CB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31447"/>
    <w:multiLevelType w:val="hybridMultilevel"/>
    <w:tmpl w:val="411AF9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853E9"/>
    <w:multiLevelType w:val="hybridMultilevel"/>
    <w:tmpl w:val="BBD6A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25FBF"/>
    <w:multiLevelType w:val="hybridMultilevel"/>
    <w:tmpl w:val="D8364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6937EC"/>
    <w:multiLevelType w:val="multilevel"/>
    <w:tmpl w:val="31B41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82E18"/>
    <w:multiLevelType w:val="hybridMultilevel"/>
    <w:tmpl w:val="6D8A9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41BEC"/>
    <w:multiLevelType w:val="hybridMultilevel"/>
    <w:tmpl w:val="A3129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7C3960"/>
    <w:multiLevelType w:val="hybridMultilevel"/>
    <w:tmpl w:val="B06257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0B22BC"/>
    <w:multiLevelType w:val="hybridMultilevel"/>
    <w:tmpl w:val="69C88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10A90"/>
    <w:multiLevelType w:val="hybridMultilevel"/>
    <w:tmpl w:val="B5A071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D87B21"/>
    <w:multiLevelType w:val="hybridMultilevel"/>
    <w:tmpl w:val="CC94D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33215"/>
    <w:multiLevelType w:val="hybridMultilevel"/>
    <w:tmpl w:val="918E92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9AF476A"/>
    <w:multiLevelType w:val="hybridMultilevel"/>
    <w:tmpl w:val="CF987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D36F8"/>
    <w:multiLevelType w:val="hybridMultilevel"/>
    <w:tmpl w:val="6B6A3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31D11"/>
    <w:multiLevelType w:val="hybridMultilevel"/>
    <w:tmpl w:val="72D0F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A07B70"/>
    <w:multiLevelType w:val="hybridMultilevel"/>
    <w:tmpl w:val="306C0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E0AC7"/>
    <w:multiLevelType w:val="hybridMultilevel"/>
    <w:tmpl w:val="254E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26C01"/>
    <w:multiLevelType w:val="hybridMultilevel"/>
    <w:tmpl w:val="5ED6C6B6"/>
    <w:lvl w:ilvl="0" w:tplc="04090015">
      <w:start w:val="1"/>
      <w:numFmt w:val="upperLetter"/>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9C7CD7"/>
    <w:multiLevelType w:val="hybridMultilevel"/>
    <w:tmpl w:val="A5D43E0E"/>
    <w:lvl w:ilvl="0" w:tplc="C11AB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000F7"/>
    <w:multiLevelType w:val="hybridMultilevel"/>
    <w:tmpl w:val="7062DC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57CD0"/>
    <w:multiLevelType w:val="hybridMultilevel"/>
    <w:tmpl w:val="1982F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C035DC"/>
    <w:multiLevelType w:val="hybridMultilevel"/>
    <w:tmpl w:val="17E89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190653">
    <w:abstractNumId w:val="14"/>
  </w:num>
  <w:num w:numId="2" w16cid:durableId="1153565082">
    <w:abstractNumId w:val="6"/>
  </w:num>
  <w:num w:numId="3" w16cid:durableId="1837844244">
    <w:abstractNumId w:val="5"/>
  </w:num>
  <w:num w:numId="4" w16cid:durableId="1794054579">
    <w:abstractNumId w:val="30"/>
  </w:num>
  <w:num w:numId="5" w16cid:durableId="2115320873">
    <w:abstractNumId w:val="27"/>
  </w:num>
  <w:num w:numId="6" w16cid:durableId="2019456707">
    <w:abstractNumId w:val="23"/>
  </w:num>
  <w:num w:numId="7" w16cid:durableId="212230126">
    <w:abstractNumId w:val="13"/>
  </w:num>
  <w:num w:numId="8" w16cid:durableId="1725982109">
    <w:abstractNumId w:val="12"/>
  </w:num>
  <w:num w:numId="9" w16cid:durableId="1491361489">
    <w:abstractNumId w:val="21"/>
  </w:num>
  <w:num w:numId="10" w16cid:durableId="326442159">
    <w:abstractNumId w:val="20"/>
  </w:num>
  <w:num w:numId="11" w16cid:durableId="1766539885">
    <w:abstractNumId w:val="7"/>
  </w:num>
  <w:num w:numId="12" w16cid:durableId="545025129">
    <w:abstractNumId w:val="4"/>
  </w:num>
  <w:num w:numId="13" w16cid:durableId="170686698">
    <w:abstractNumId w:val="0"/>
  </w:num>
  <w:num w:numId="14" w16cid:durableId="1929927109">
    <w:abstractNumId w:val="26"/>
  </w:num>
  <w:num w:numId="15" w16cid:durableId="1474710519">
    <w:abstractNumId w:val="3"/>
  </w:num>
  <w:num w:numId="16" w16cid:durableId="130366608">
    <w:abstractNumId w:val="17"/>
  </w:num>
  <w:num w:numId="17" w16cid:durableId="876088387">
    <w:abstractNumId w:val="25"/>
  </w:num>
  <w:num w:numId="18" w16cid:durableId="1013453852">
    <w:abstractNumId w:val="8"/>
  </w:num>
  <w:num w:numId="19" w16cid:durableId="726878944">
    <w:abstractNumId w:val="31"/>
  </w:num>
  <w:num w:numId="20" w16cid:durableId="1806854978">
    <w:abstractNumId w:val="11"/>
  </w:num>
  <w:num w:numId="21" w16cid:durableId="1081027208">
    <w:abstractNumId w:val="19"/>
  </w:num>
  <w:num w:numId="22" w16cid:durableId="1065180610">
    <w:abstractNumId w:val="9"/>
  </w:num>
  <w:num w:numId="23" w16cid:durableId="901981832">
    <w:abstractNumId w:val="16"/>
  </w:num>
  <w:num w:numId="24" w16cid:durableId="750547960">
    <w:abstractNumId w:val="22"/>
  </w:num>
  <w:num w:numId="25" w16cid:durableId="1295214453">
    <w:abstractNumId w:val="2"/>
  </w:num>
  <w:num w:numId="26" w16cid:durableId="1830057742">
    <w:abstractNumId w:val="1"/>
  </w:num>
  <w:num w:numId="27" w16cid:durableId="487138843">
    <w:abstractNumId w:val="15"/>
  </w:num>
  <w:num w:numId="28" w16cid:durableId="2114813262">
    <w:abstractNumId w:val="29"/>
  </w:num>
  <w:num w:numId="29" w16cid:durableId="2090955452">
    <w:abstractNumId w:val="28"/>
  </w:num>
  <w:num w:numId="30" w16cid:durableId="885530480">
    <w:abstractNumId w:val="18"/>
  </w:num>
  <w:num w:numId="31" w16cid:durableId="1456487824">
    <w:abstractNumId w:val="32"/>
  </w:num>
  <w:num w:numId="32" w16cid:durableId="1494181619">
    <w:abstractNumId w:val="10"/>
  </w:num>
  <w:num w:numId="33" w16cid:durableId="1216162777">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Soria">
    <w15:presenceInfo w15:providerId="AD" w15:userId="S::msoria@chestercountyfoodbank.org::72414d95-33ea-4e42-913a-dfec7fcb5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80"/>
    <w:rsid w:val="00003E6B"/>
    <w:rsid w:val="0001658C"/>
    <w:rsid w:val="00021FCD"/>
    <w:rsid w:val="000257CE"/>
    <w:rsid w:val="00026E11"/>
    <w:rsid w:val="00031016"/>
    <w:rsid w:val="00031726"/>
    <w:rsid w:val="00032552"/>
    <w:rsid w:val="00036CCF"/>
    <w:rsid w:val="00044791"/>
    <w:rsid w:val="00047385"/>
    <w:rsid w:val="00047F39"/>
    <w:rsid w:val="00052ADB"/>
    <w:rsid w:val="00056B60"/>
    <w:rsid w:val="00060480"/>
    <w:rsid w:val="00061379"/>
    <w:rsid w:val="00063A98"/>
    <w:rsid w:val="000660C4"/>
    <w:rsid w:val="000725AD"/>
    <w:rsid w:val="000729BC"/>
    <w:rsid w:val="000760A2"/>
    <w:rsid w:val="00077A90"/>
    <w:rsid w:val="00085664"/>
    <w:rsid w:val="00086CC7"/>
    <w:rsid w:val="00092A33"/>
    <w:rsid w:val="00092A82"/>
    <w:rsid w:val="000A55C5"/>
    <w:rsid w:val="000B057A"/>
    <w:rsid w:val="000B1255"/>
    <w:rsid w:val="000B2060"/>
    <w:rsid w:val="000B346D"/>
    <w:rsid w:val="000B4D7C"/>
    <w:rsid w:val="000B6237"/>
    <w:rsid w:val="000B6871"/>
    <w:rsid w:val="000C0A6D"/>
    <w:rsid w:val="000C2F9B"/>
    <w:rsid w:val="000C4A9C"/>
    <w:rsid w:val="000C5183"/>
    <w:rsid w:val="000C67D9"/>
    <w:rsid w:val="000D09DA"/>
    <w:rsid w:val="000D315A"/>
    <w:rsid w:val="000D5AB5"/>
    <w:rsid w:val="000E42F7"/>
    <w:rsid w:val="000F0F1A"/>
    <w:rsid w:val="001057BF"/>
    <w:rsid w:val="001071CA"/>
    <w:rsid w:val="00113575"/>
    <w:rsid w:val="0011367B"/>
    <w:rsid w:val="00114627"/>
    <w:rsid w:val="00114C1B"/>
    <w:rsid w:val="0012611D"/>
    <w:rsid w:val="0013161D"/>
    <w:rsid w:val="00136D9C"/>
    <w:rsid w:val="00140381"/>
    <w:rsid w:val="0014061D"/>
    <w:rsid w:val="00141C1E"/>
    <w:rsid w:val="00143288"/>
    <w:rsid w:val="00143F66"/>
    <w:rsid w:val="00144D68"/>
    <w:rsid w:val="00145135"/>
    <w:rsid w:val="00145783"/>
    <w:rsid w:val="00147CB5"/>
    <w:rsid w:val="00152C7E"/>
    <w:rsid w:val="00154707"/>
    <w:rsid w:val="00155D7B"/>
    <w:rsid w:val="00160CB5"/>
    <w:rsid w:val="001642AA"/>
    <w:rsid w:val="0016602F"/>
    <w:rsid w:val="00167091"/>
    <w:rsid w:val="00174D34"/>
    <w:rsid w:val="00186794"/>
    <w:rsid w:val="00190155"/>
    <w:rsid w:val="00193064"/>
    <w:rsid w:val="001935F1"/>
    <w:rsid w:val="001976D8"/>
    <w:rsid w:val="001A4B9B"/>
    <w:rsid w:val="001A6E65"/>
    <w:rsid w:val="001B1DFB"/>
    <w:rsid w:val="001B35F2"/>
    <w:rsid w:val="001C2210"/>
    <w:rsid w:val="001C2C9E"/>
    <w:rsid w:val="001C2D52"/>
    <w:rsid w:val="001D0354"/>
    <w:rsid w:val="001D1D4C"/>
    <w:rsid w:val="001D1D63"/>
    <w:rsid w:val="001D689E"/>
    <w:rsid w:val="001E5EE6"/>
    <w:rsid w:val="001E6F42"/>
    <w:rsid w:val="001F0E3D"/>
    <w:rsid w:val="001F56D2"/>
    <w:rsid w:val="0020617C"/>
    <w:rsid w:val="00212BAB"/>
    <w:rsid w:val="0021540A"/>
    <w:rsid w:val="002242D2"/>
    <w:rsid w:val="00226450"/>
    <w:rsid w:val="00226968"/>
    <w:rsid w:val="00226B41"/>
    <w:rsid w:val="00227E60"/>
    <w:rsid w:val="00232F7D"/>
    <w:rsid w:val="002362B9"/>
    <w:rsid w:val="00236F4C"/>
    <w:rsid w:val="002429A3"/>
    <w:rsid w:val="00242A4A"/>
    <w:rsid w:val="002451D5"/>
    <w:rsid w:val="00245A33"/>
    <w:rsid w:val="00250AA0"/>
    <w:rsid w:val="002633FD"/>
    <w:rsid w:val="00264AE5"/>
    <w:rsid w:val="002739D8"/>
    <w:rsid w:val="00274C14"/>
    <w:rsid w:val="00274C47"/>
    <w:rsid w:val="0027564D"/>
    <w:rsid w:val="00276047"/>
    <w:rsid w:val="00277FCB"/>
    <w:rsid w:val="00281DA8"/>
    <w:rsid w:val="0029011C"/>
    <w:rsid w:val="00292E6A"/>
    <w:rsid w:val="00296CEC"/>
    <w:rsid w:val="002A4D26"/>
    <w:rsid w:val="002A5603"/>
    <w:rsid w:val="002B2E60"/>
    <w:rsid w:val="002B3330"/>
    <w:rsid w:val="002C1F3F"/>
    <w:rsid w:val="002C2965"/>
    <w:rsid w:val="002C3FD6"/>
    <w:rsid w:val="002D040E"/>
    <w:rsid w:val="002E2ECD"/>
    <w:rsid w:val="002F1507"/>
    <w:rsid w:val="002F19C3"/>
    <w:rsid w:val="002F2D8D"/>
    <w:rsid w:val="002F3392"/>
    <w:rsid w:val="00303879"/>
    <w:rsid w:val="0031342A"/>
    <w:rsid w:val="00316B64"/>
    <w:rsid w:val="00316FC6"/>
    <w:rsid w:val="003214AF"/>
    <w:rsid w:val="00321B17"/>
    <w:rsid w:val="0032687C"/>
    <w:rsid w:val="00335FF8"/>
    <w:rsid w:val="00342A56"/>
    <w:rsid w:val="003505B5"/>
    <w:rsid w:val="00350BCB"/>
    <w:rsid w:val="00351E16"/>
    <w:rsid w:val="0035346F"/>
    <w:rsid w:val="00353AE3"/>
    <w:rsid w:val="003578B9"/>
    <w:rsid w:val="00362A58"/>
    <w:rsid w:val="003667CC"/>
    <w:rsid w:val="003677A6"/>
    <w:rsid w:val="0037337B"/>
    <w:rsid w:val="003734AA"/>
    <w:rsid w:val="003744CF"/>
    <w:rsid w:val="003747D2"/>
    <w:rsid w:val="003757EA"/>
    <w:rsid w:val="00377F59"/>
    <w:rsid w:val="00381B9D"/>
    <w:rsid w:val="0038306F"/>
    <w:rsid w:val="0038463F"/>
    <w:rsid w:val="00384D30"/>
    <w:rsid w:val="003863B4"/>
    <w:rsid w:val="00391F00"/>
    <w:rsid w:val="00394B5D"/>
    <w:rsid w:val="003951B5"/>
    <w:rsid w:val="003A0230"/>
    <w:rsid w:val="003A461F"/>
    <w:rsid w:val="003A4F8A"/>
    <w:rsid w:val="003B430A"/>
    <w:rsid w:val="003B477C"/>
    <w:rsid w:val="003B47FC"/>
    <w:rsid w:val="003B4B70"/>
    <w:rsid w:val="003B4D81"/>
    <w:rsid w:val="003B5A25"/>
    <w:rsid w:val="003B7BCC"/>
    <w:rsid w:val="003C0291"/>
    <w:rsid w:val="003C0555"/>
    <w:rsid w:val="003C2176"/>
    <w:rsid w:val="003C49E8"/>
    <w:rsid w:val="003C54AC"/>
    <w:rsid w:val="003C5897"/>
    <w:rsid w:val="003D1003"/>
    <w:rsid w:val="003E0C5E"/>
    <w:rsid w:val="003E26C2"/>
    <w:rsid w:val="003E2C7C"/>
    <w:rsid w:val="003E56D1"/>
    <w:rsid w:val="003F3B28"/>
    <w:rsid w:val="003F6148"/>
    <w:rsid w:val="003F6E18"/>
    <w:rsid w:val="00400C0A"/>
    <w:rsid w:val="004028B9"/>
    <w:rsid w:val="00403368"/>
    <w:rsid w:val="00403C55"/>
    <w:rsid w:val="00404097"/>
    <w:rsid w:val="00411178"/>
    <w:rsid w:val="00411679"/>
    <w:rsid w:val="004122B7"/>
    <w:rsid w:val="00414EA9"/>
    <w:rsid w:val="00417194"/>
    <w:rsid w:val="004229C2"/>
    <w:rsid w:val="00424105"/>
    <w:rsid w:val="00425790"/>
    <w:rsid w:val="00431279"/>
    <w:rsid w:val="004358A2"/>
    <w:rsid w:val="00435DBC"/>
    <w:rsid w:val="00440657"/>
    <w:rsid w:val="00440B00"/>
    <w:rsid w:val="0044108B"/>
    <w:rsid w:val="0044232D"/>
    <w:rsid w:val="004454F6"/>
    <w:rsid w:val="0044698E"/>
    <w:rsid w:val="0045305A"/>
    <w:rsid w:val="0045382D"/>
    <w:rsid w:val="00453DEB"/>
    <w:rsid w:val="00455ACE"/>
    <w:rsid w:val="00457026"/>
    <w:rsid w:val="00461708"/>
    <w:rsid w:val="00461840"/>
    <w:rsid w:val="00462074"/>
    <w:rsid w:val="00465F7F"/>
    <w:rsid w:val="00470D56"/>
    <w:rsid w:val="00471363"/>
    <w:rsid w:val="004725E7"/>
    <w:rsid w:val="00481202"/>
    <w:rsid w:val="004847EA"/>
    <w:rsid w:val="00493AE1"/>
    <w:rsid w:val="00495B30"/>
    <w:rsid w:val="004A1259"/>
    <w:rsid w:val="004A25E3"/>
    <w:rsid w:val="004A47F2"/>
    <w:rsid w:val="004A7CFB"/>
    <w:rsid w:val="004B5266"/>
    <w:rsid w:val="004B5AC3"/>
    <w:rsid w:val="004C0387"/>
    <w:rsid w:val="004C2880"/>
    <w:rsid w:val="004C2FA0"/>
    <w:rsid w:val="004C4EED"/>
    <w:rsid w:val="004C575F"/>
    <w:rsid w:val="004C592E"/>
    <w:rsid w:val="004D17F0"/>
    <w:rsid w:val="004D506B"/>
    <w:rsid w:val="004D6D73"/>
    <w:rsid w:val="004E1AE0"/>
    <w:rsid w:val="004E295A"/>
    <w:rsid w:val="004E4C0B"/>
    <w:rsid w:val="004E6588"/>
    <w:rsid w:val="004F12A0"/>
    <w:rsid w:val="004F29BD"/>
    <w:rsid w:val="0050112C"/>
    <w:rsid w:val="00510DB0"/>
    <w:rsid w:val="00511410"/>
    <w:rsid w:val="00513D05"/>
    <w:rsid w:val="00513EB3"/>
    <w:rsid w:val="00537E59"/>
    <w:rsid w:val="00542DE2"/>
    <w:rsid w:val="00543BE4"/>
    <w:rsid w:val="00544BE3"/>
    <w:rsid w:val="00547E15"/>
    <w:rsid w:val="00550CF8"/>
    <w:rsid w:val="00552230"/>
    <w:rsid w:val="00555110"/>
    <w:rsid w:val="00562A05"/>
    <w:rsid w:val="00565F60"/>
    <w:rsid w:val="00574493"/>
    <w:rsid w:val="00583230"/>
    <w:rsid w:val="00590AB3"/>
    <w:rsid w:val="005A06B1"/>
    <w:rsid w:val="005A3827"/>
    <w:rsid w:val="005B3814"/>
    <w:rsid w:val="005C028E"/>
    <w:rsid w:val="005C0706"/>
    <w:rsid w:val="005C09C4"/>
    <w:rsid w:val="005C1F77"/>
    <w:rsid w:val="005C3211"/>
    <w:rsid w:val="005C3CE5"/>
    <w:rsid w:val="005C72F0"/>
    <w:rsid w:val="005C7EAB"/>
    <w:rsid w:val="005C7F83"/>
    <w:rsid w:val="005D0424"/>
    <w:rsid w:val="005F17AE"/>
    <w:rsid w:val="005F3AC5"/>
    <w:rsid w:val="005F5566"/>
    <w:rsid w:val="005F5649"/>
    <w:rsid w:val="005F6170"/>
    <w:rsid w:val="00601894"/>
    <w:rsid w:val="00610BA8"/>
    <w:rsid w:val="00611201"/>
    <w:rsid w:val="006113B4"/>
    <w:rsid w:val="006133A5"/>
    <w:rsid w:val="0063037E"/>
    <w:rsid w:val="006342E9"/>
    <w:rsid w:val="00637D6A"/>
    <w:rsid w:val="00641165"/>
    <w:rsid w:val="0064243B"/>
    <w:rsid w:val="0064299E"/>
    <w:rsid w:val="0065535F"/>
    <w:rsid w:val="0065553A"/>
    <w:rsid w:val="006611C5"/>
    <w:rsid w:val="0067085B"/>
    <w:rsid w:val="006749CB"/>
    <w:rsid w:val="00675087"/>
    <w:rsid w:val="00675437"/>
    <w:rsid w:val="00675656"/>
    <w:rsid w:val="006764E0"/>
    <w:rsid w:val="00677C65"/>
    <w:rsid w:val="00687BB7"/>
    <w:rsid w:val="00690411"/>
    <w:rsid w:val="006941ED"/>
    <w:rsid w:val="0069638C"/>
    <w:rsid w:val="006B0877"/>
    <w:rsid w:val="006B0C2F"/>
    <w:rsid w:val="006B156C"/>
    <w:rsid w:val="006B5581"/>
    <w:rsid w:val="006C363E"/>
    <w:rsid w:val="006C4D5A"/>
    <w:rsid w:val="006D1F8C"/>
    <w:rsid w:val="006D3D43"/>
    <w:rsid w:val="006D5836"/>
    <w:rsid w:val="006D5F2C"/>
    <w:rsid w:val="006D707F"/>
    <w:rsid w:val="006D75AC"/>
    <w:rsid w:val="006E0626"/>
    <w:rsid w:val="006E0693"/>
    <w:rsid w:val="006E4613"/>
    <w:rsid w:val="006E6FE5"/>
    <w:rsid w:val="006E7C60"/>
    <w:rsid w:val="006F052B"/>
    <w:rsid w:val="006F7AC5"/>
    <w:rsid w:val="006F7B18"/>
    <w:rsid w:val="007003B9"/>
    <w:rsid w:val="007041D5"/>
    <w:rsid w:val="00705A68"/>
    <w:rsid w:val="00711954"/>
    <w:rsid w:val="00714AFD"/>
    <w:rsid w:val="00716FCF"/>
    <w:rsid w:val="00717094"/>
    <w:rsid w:val="00744CBD"/>
    <w:rsid w:val="007466F7"/>
    <w:rsid w:val="007514D1"/>
    <w:rsid w:val="00751676"/>
    <w:rsid w:val="00752945"/>
    <w:rsid w:val="00755A7E"/>
    <w:rsid w:val="00764625"/>
    <w:rsid w:val="00767990"/>
    <w:rsid w:val="00767DC0"/>
    <w:rsid w:val="00772E38"/>
    <w:rsid w:val="00775FD4"/>
    <w:rsid w:val="0077696D"/>
    <w:rsid w:val="00776B57"/>
    <w:rsid w:val="00783B10"/>
    <w:rsid w:val="007852D6"/>
    <w:rsid w:val="0078556F"/>
    <w:rsid w:val="00786784"/>
    <w:rsid w:val="00791A45"/>
    <w:rsid w:val="007A3302"/>
    <w:rsid w:val="007A5390"/>
    <w:rsid w:val="007B2E02"/>
    <w:rsid w:val="007B53AE"/>
    <w:rsid w:val="007B688E"/>
    <w:rsid w:val="007C20F7"/>
    <w:rsid w:val="007C6A6A"/>
    <w:rsid w:val="007D2BC9"/>
    <w:rsid w:val="007E02E6"/>
    <w:rsid w:val="007E3E0A"/>
    <w:rsid w:val="007E5080"/>
    <w:rsid w:val="007E674A"/>
    <w:rsid w:val="007F1A2B"/>
    <w:rsid w:val="00801C1E"/>
    <w:rsid w:val="00801E1A"/>
    <w:rsid w:val="00811845"/>
    <w:rsid w:val="00815F81"/>
    <w:rsid w:val="00821F55"/>
    <w:rsid w:val="00824D3B"/>
    <w:rsid w:val="008259A4"/>
    <w:rsid w:val="00827537"/>
    <w:rsid w:val="0083079B"/>
    <w:rsid w:val="00831595"/>
    <w:rsid w:val="00832893"/>
    <w:rsid w:val="00833D8D"/>
    <w:rsid w:val="00841DDA"/>
    <w:rsid w:val="00843AA7"/>
    <w:rsid w:val="00844AB2"/>
    <w:rsid w:val="00857559"/>
    <w:rsid w:val="0086168F"/>
    <w:rsid w:val="0086176C"/>
    <w:rsid w:val="00867519"/>
    <w:rsid w:val="008738F2"/>
    <w:rsid w:val="008811B6"/>
    <w:rsid w:val="00884B4B"/>
    <w:rsid w:val="00885873"/>
    <w:rsid w:val="00885F47"/>
    <w:rsid w:val="00886FDA"/>
    <w:rsid w:val="008935AB"/>
    <w:rsid w:val="008956FF"/>
    <w:rsid w:val="008A2009"/>
    <w:rsid w:val="008A7964"/>
    <w:rsid w:val="008B5278"/>
    <w:rsid w:val="008C05A0"/>
    <w:rsid w:val="008C5016"/>
    <w:rsid w:val="008C59B5"/>
    <w:rsid w:val="008C7570"/>
    <w:rsid w:val="008D38D0"/>
    <w:rsid w:val="008E418E"/>
    <w:rsid w:val="008F0D33"/>
    <w:rsid w:val="008F2BE4"/>
    <w:rsid w:val="008F64F2"/>
    <w:rsid w:val="008F7BAC"/>
    <w:rsid w:val="008F7F7C"/>
    <w:rsid w:val="009018EF"/>
    <w:rsid w:val="00903567"/>
    <w:rsid w:val="0090406F"/>
    <w:rsid w:val="009051BC"/>
    <w:rsid w:val="00905512"/>
    <w:rsid w:val="00905B24"/>
    <w:rsid w:val="00913F9A"/>
    <w:rsid w:val="00923BE7"/>
    <w:rsid w:val="00931315"/>
    <w:rsid w:val="0093250A"/>
    <w:rsid w:val="0093317D"/>
    <w:rsid w:val="00936CB5"/>
    <w:rsid w:val="009379F5"/>
    <w:rsid w:val="00943C8C"/>
    <w:rsid w:val="0094551E"/>
    <w:rsid w:val="00947F07"/>
    <w:rsid w:val="00951A71"/>
    <w:rsid w:val="00957230"/>
    <w:rsid w:val="00961296"/>
    <w:rsid w:val="00961A1A"/>
    <w:rsid w:val="0096445D"/>
    <w:rsid w:val="00971A13"/>
    <w:rsid w:val="009720FB"/>
    <w:rsid w:val="00972C9E"/>
    <w:rsid w:val="0097548A"/>
    <w:rsid w:val="009779D9"/>
    <w:rsid w:val="009810FB"/>
    <w:rsid w:val="0098290F"/>
    <w:rsid w:val="0098370F"/>
    <w:rsid w:val="0098653E"/>
    <w:rsid w:val="00993BAF"/>
    <w:rsid w:val="00995A28"/>
    <w:rsid w:val="009A007C"/>
    <w:rsid w:val="009A12C6"/>
    <w:rsid w:val="009A18CF"/>
    <w:rsid w:val="009A2357"/>
    <w:rsid w:val="009B1312"/>
    <w:rsid w:val="009B1896"/>
    <w:rsid w:val="009B1CEA"/>
    <w:rsid w:val="009B367B"/>
    <w:rsid w:val="009B3DF1"/>
    <w:rsid w:val="009B405B"/>
    <w:rsid w:val="009B6BC9"/>
    <w:rsid w:val="009C2F51"/>
    <w:rsid w:val="009D1A25"/>
    <w:rsid w:val="009D2E63"/>
    <w:rsid w:val="009D6D64"/>
    <w:rsid w:val="009E0B2F"/>
    <w:rsid w:val="009E1727"/>
    <w:rsid w:val="009E1FFD"/>
    <w:rsid w:val="009E28BD"/>
    <w:rsid w:val="009E4E41"/>
    <w:rsid w:val="009E68C5"/>
    <w:rsid w:val="00A05AB7"/>
    <w:rsid w:val="00A1569E"/>
    <w:rsid w:val="00A263DC"/>
    <w:rsid w:val="00A3172E"/>
    <w:rsid w:val="00A347A5"/>
    <w:rsid w:val="00A34EA6"/>
    <w:rsid w:val="00A40E77"/>
    <w:rsid w:val="00A46C35"/>
    <w:rsid w:val="00A51817"/>
    <w:rsid w:val="00A53C2F"/>
    <w:rsid w:val="00A54093"/>
    <w:rsid w:val="00A54FCF"/>
    <w:rsid w:val="00A562DB"/>
    <w:rsid w:val="00A568E9"/>
    <w:rsid w:val="00A63237"/>
    <w:rsid w:val="00A638F7"/>
    <w:rsid w:val="00A64149"/>
    <w:rsid w:val="00A70073"/>
    <w:rsid w:val="00A711E5"/>
    <w:rsid w:val="00A72F63"/>
    <w:rsid w:val="00A733A8"/>
    <w:rsid w:val="00A76306"/>
    <w:rsid w:val="00A84D19"/>
    <w:rsid w:val="00A90717"/>
    <w:rsid w:val="00AA0795"/>
    <w:rsid w:val="00AA1883"/>
    <w:rsid w:val="00AA1A27"/>
    <w:rsid w:val="00AA4494"/>
    <w:rsid w:val="00AC3F15"/>
    <w:rsid w:val="00AC5301"/>
    <w:rsid w:val="00AD2548"/>
    <w:rsid w:val="00AD4DFC"/>
    <w:rsid w:val="00AD4E50"/>
    <w:rsid w:val="00AD73EC"/>
    <w:rsid w:val="00AE14E3"/>
    <w:rsid w:val="00AE1B47"/>
    <w:rsid w:val="00AE2260"/>
    <w:rsid w:val="00AE2669"/>
    <w:rsid w:val="00AF3F01"/>
    <w:rsid w:val="00B04850"/>
    <w:rsid w:val="00B14CED"/>
    <w:rsid w:val="00B1668E"/>
    <w:rsid w:val="00B1695E"/>
    <w:rsid w:val="00B174C3"/>
    <w:rsid w:val="00B17A80"/>
    <w:rsid w:val="00B17AB5"/>
    <w:rsid w:val="00B2085F"/>
    <w:rsid w:val="00B21B23"/>
    <w:rsid w:val="00B22261"/>
    <w:rsid w:val="00B2269B"/>
    <w:rsid w:val="00B26ED7"/>
    <w:rsid w:val="00B27756"/>
    <w:rsid w:val="00B27B94"/>
    <w:rsid w:val="00B31AB2"/>
    <w:rsid w:val="00B347E1"/>
    <w:rsid w:val="00B3499A"/>
    <w:rsid w:val="00B365DC"/>
    <w:rsid w:val="00B36F75"/>
    <w:rsid w:val="00B40CEC"/>
    <w:rsid w:val="00B460F3"/>
    <w:rsid w:val="00B5078D"/>
    <w:rsid w:val="00B50A21"/>
    <w:rsid w:val="00B51A85"/>
    <w:rsid w:val="00B51F38"/>
    <w:rsid w:val="00B54DAF"/>
    <w:rsid w:val="00B62275"/>
    <w:rsid w:val="00B65EA2"/>
    <w:rsid w:val="00B66B97"/>
    <w:rsid w:val="00B75E7F"/>
    <w:rsid w:val="00B76435"/>
    <w:rsid w:val="00B845B8"/>
    <w:rsid w:val="00B85F6D"/>
    <w:rsid w:val="00B93086"/>
    <w:rsid w:val="00B951BC"/>
    <w:rsid w:val="00B95768"/>
    <w:rsid w:val="00B976DE"/>
    <w:rsid w:val="00BA4386"/>
    <w:rsid w:val="00BA4C6E"/>
    <w:rsid w:val="00BB0873"/>
    <w:rsid w:val="00BB42D5"/>
    <w:rsid w:val="00BB7502"/>
    <w:rsid w:val="00BC2559"/>
    <w:rsid w:val="00BC52BD"/>
    <w:rsid w:val="00BC64DC"/>
    <w:rsid w:val="00BC73D0"/>
    <w:rsid w:val="00BC7B90"/>
    <w:rsid w:val="00BD2B8A"/>
    <w:rsid w:val="00BD674F"/>
    <w:rsid w:val="00BD703C"/>
    <w:rsid w:val="00BE7177"/>
    <w:rsid w:val="00BF03D1"/>
    <w:rsid w:val="00BF3A82"/>
    <w:rsid w:val="00BF3C3E"/>
    <w:rsid w:val="00BF493D"/>
    <w:rsid w:val="00C023F6"/>
    <w:rsid w:val="00C030EC"/>
    <w:rsid w:val="00C0537C"/>
    <w:rsid w:val="00C10A88"/>
    <w:rsid w:val="00C11878"/>
    <w:rsid w:val="00C1300C"/>
    <w:rsid w:val="00C1363C"/>
    <w:rsid w:val="00C141C8"/>
    <w:rsid w:val="00C14E6E"/>
    <w:rsid w:val="00C14EBD"/>
    <w:rsid w:val="00C155F1"/>
    <w:rsid w:val="00C24D7F"/>
    <w:rsid w:val="00C26118"/>
    <w:rsid w:val="00C31D31"/>
    <w:rsid w:val="00C36E4B"/>
    <w:rsid w:val="00C37991"/>
    <w:rsid w:val="00C43B43"/>
    <w:rsid w:val="00C5192A"/>
    <w:rsid w:val="00C528BC"/>
    <w:rsid w:val="00C729E0"/>
    <w:rsid w:val="00C75FFC"/>
    <w:rsid w:val="00C82534"/>
    <w:rsid w:val="00C8295F"/>
    <w:rsid w:val="00C83BC6"/>
    <w:rsid w:val="00C84ABE"/>
    <w:rsid w:val="00C92B90"/>
    <w:rsid w:val="00C93F6F"/>
    <w:rsid w:val="00C94217"/>
    <w:rsid w:val="00C9431E"/>
    <w:rsid w:val="00C9456F"/>
    <w:rsid w:val="00C96411"/>
    <w:rsid w:val="00CA29CC"/>
    <w:rsid w:val="00CA3038"/>
    <w:rsid w:val="00CA6263"/>
    <w:rsid w:val="00CB0002"/>
    <w:rsid w:val="00CB7581"/>
    <w:rsid w:val="00CC0E39"/>
    <w:rsid w:val="00CE0C92"/>
    <w:rsid w:val="00CE2CB4"/>
    <w:rsid w:val="00CE3F06"/>
    <w:rsid w:val="00CF21DA"/>
    <w:rsid w:val="00CF4FC7"/>
    <w:rsid w:val="00CF57DE"/>
    <w:rsid w:val="00CF730D"/>
    <w:rsid w:val="00D04190"/>
    <w:rsid w:val="00D04FB1"/>
    <w:rsid w:val="00D07304"/>
    <w:rsid w:val="00D07314"/>
    <w:rsid w:val="00D10778"/>
    <w:rsid w:val="00D1223E"/>
    <w:rsid w:val="00D145B2"/>
    <w:rsid w:val="00D14C0E"/>
    <w:rsid w:val="00D178DC"/>
    <w:rsid w:val="00D21101"/>
    <w:rsid w:val="00D26110"/>
    <w:rsid w:val="00D27535"/>
    <w:rsid w:val="00D33727"/>
    <w:rsid w:val="00D4396D"/>
    <w:rsid w:val="00D50112"/>
    <w:rsid w:val="00D5531C"/>
    <w:rsid w:val="00D636C1"/>
    <w:rsid w:val="00D637A4"/>
    <w:rsid w:val="00D640DE"/>
    <w:rsid w:val="00D64CE9"/>
    <w:rsid w:val="00D70ED6"/>
    <w:rsid w:val="00D762ED"/>
    <w:rsid w:val="00D76E84"/>
    <w:rsid w:val="00D8022B"/>
    <w:rsid w:val="00D80B13"/>
    <w:rsid w:val="00D916A5"/>
    <w:rsid w:val="00D91AAE"/>
    <w:rsid w:val="00D93D1E"/>
    <w:rsid w:val="00D95A0E"/>
    <w:rsid w:val="00D95E94"/>
    <w:rsid w:val="00D95F70"/>
    <w:rsid w:val="00D975EF"/>
    <w:rsid w:val="00DA0D72"/>
    <w:rsid w:val="00DA72CA"/>
    <w:rsid w:val="00DB0F4C"/>
    <w:rsid w:val="00DD3AAD"/>
    <w:rsid w:val="00DD6924"/>
    <w:rsid w:val="00DE6EDA"/>
    <w:rsid w:val="00DF0C1D"/>
    <w:rsid w:val="00DF4A67"/>
    <w:rsid w:val="00DF68A9"/>
    <w:rsid w:val="00E01CA3"/>
    <w:rsid w:val="00E0520B"/>
    <w:rsid w:val="00E06B40"/>
    <w:rsid w:val="00E0728A"/>
    <w:rsid w:val="00E07751"/>
    <w:rsid w:val="00E07C62"/>
    <w:rsid w:val="00E10AC7"/>
    <w:rsid w:val="00E12CE3"/>
    <w:rsid w:val="00E15D04"/>
    <w:rsid w:val="00E20C72"/>
    <w:rsid w:val="00E24C65"/>
    <w:rsid w:val="00E26CD3"/>
    <w:rsid w:val="00E27D91"/>
    <w:rsid w:val="00E328BE"/>
    <w:rsid w:val="00E35941"/>
    <w:rsid w:val="00E41057"/>
    <w:rsid w:val="00E419C3"/>
    <w:rsid w:val="00E42C98"/>
    <w:rsid w:val="00E46B2C"/>
    <w:rsid w:val="00E50675"/>
    <w:rsid w:val="00E64CFA"/>
    <w:rsid w:val="00E661FE"/>
    <w:rsid w:val="00E71F08"/>
    <w:rsid w:val="00E7300C"/>
    <w:rsid w:val="00E737DA"/>
    <w:rsid w:val="00E74D4E"/>
    <w:rsid w:val="00E80236"/>
    <w:rsid w:val="00E81849"/>
    <w:rsid w:val="00E836A0"/>
    <w:rsid w:val="00E83FB6"/>
    <w:rsid w:val="00E912E4"/>
    <w:rsid w:val="00EA1CE1"/>
    <w:rsid w:val="00EA42F4"/>
    <w:rsid w:val="00EA68F6"/>
    <w:rsid w:val="00EA69D7"/>
    <w:rsid w:val="00EB22CE"/>
    <w:rsid w:val="00EB49D4"/>
    <w:rsid w:val="00EB639D"/>
    <w:rsid w:val="00EB6A52"/>
    <w:rsid w:val="00EB7E1B"/>
    <w:rsid w:val="00EC2696"/>
    <w:rsid w:val="00ED1E86"/>
    <w:rsid w:val="00ED3030"/>
    <w:rsid w:val="00ED5A11"/>
    <w:rsid w:val="00EF7235"/>
    <w:rsid w:val="00F02305"/>
    <w:rsid w:val="00F02AD7"/>
    <w:rsid w:val="00F0449C"/>
    <w:rsid w:val="00F04B4C"/>
    <w:rsid w:val="00F1019E"/>
    <w:rsid w:val="00F101ED"/>
    <w:rsid w:val="00F11EB8"/>
    <w:rsid w:val="00F12BD5"/>
    <w:rsid w:val="00F202BA"/>
    <w:rsid w:val="00F20B42"/>
    <w:rsid w:val="00F2653F"/>
    <w:rsid w:val="00F3002B"/>
    <w:rsid w:val="00F31FEE"/>
    <w:rsid w:val="00F3266D"/>
    <w:rsid w:val="00F34920"/>
    <w:rsid w:val="00F40644"/>
    <w:rsid w:val="00F41B94"/>
    <w:rsid w:val="00F47FE5"/>
    <w:rsid w:val="00F55712"/>
    <w:rsid w:val="00F56FDF"/>
    <w:rsid w:val="00F76971"/>
    <w:rsid w:val="00F76B04"/>
    <w:rsid w:val="00F77203"/>
    <w:rsid w:val="00F83A8F"/>
    <w:rsid w:val="00F91BEE"/>
    <w:rsid w:val="00FA184C"/>
    <w:rsid w:val="00FA3AC9"/>
    <w:rsid w:val="00FA6621"/>
    <w:rsid w:val="00FA7F77"/>
    <w:rsid w:val="00FB00A2"/>
    <w:rsid w:val="00FB2F90"/>
    <w:rsid w:val="00FB59E4"/>
    <w:rsid w:val="00FC0818"/>
    <w:rsid w:val="00FC2285"/>
    <w:rsid w:val="00FD2FA4"/>
    <w:rsid w:val="00FD3202"/>
    <w:rsid w:val="00FD3F6C"/>
    <w:rsid w:val="00FD4D42"/>
    <w:rsid w:val="00FD6F59"/>
    <w:rsid w:val="00FE114A"/>
    <w:rsid w:val="00FF0B35"/>
    <w:rsid w:val="00FF2FC7"/>
    <w:rsid w:val="00FF467F"/>
    <w:rsid w:val="00FF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2ECE"/>
  <w15:chartTrackingRefBased/>
  <w15:docId w15:val="{BAA28E99-BF51-4B4F-815A-D8312DFE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04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396D"/>
    <w:rPr>
      <w:color w:val="0563C1" w:themeColor="hyperlink"/>
      <w:u w:val="single"/>
    </w:rPr>
  </w:style>
  <w:style w:type="table" w:styleId="TableGrid">
    <w:name w:val="Table Grid"/>
    <w:basedOn w:val="TableNormal"/>
    <w:uiPriority w:val="59"/>
    <w:rsid w:val="006B0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1C5"/>
    <w:pPr>
      <w:ind w:left="720"/>
      <w:contextualSpacing/>
    </w:pPr>
  </w:style>
  <w:style w:type="paragraph" w:styleId="Header">
    <w:name w:val="header"/>
    <w:basedOn w:val="Normal"/>
    <w:link w:val="HeaderChar"/>
    <w:uiPriority w:val="99"/>
    <w:unhideWhenUsed/>
    <w:rsid w:val="00E81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49"/>
  </w:style>
  <w:style w:type="paragraph" w:styleId="Footer">
    <w:name w:val="footer"/>
    <w:basedOn w:val="Normal"/>
    <w:link w:val="FooterChar"/>
    <w:uiPriority w:val="99"/>
    <w:unhideWhenUsed/>
    <w:qFormat/>
    <w:rsid w:val="00E81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49"/>
  </w:style>
  <w:style w:type="paragraph" w:styleId="BalloonText">
    <w:name w:val="Balloon Text"/>
    <w:basedOn w:val="Normal"/>
    <w:link w:val="BalloonTextChar"/>
    <w:uiPriority w:val="99"/>
    <w:semiHidden/>
    <w:unhideWhenUsed/>
    <w:rsid w:val="00411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679"/>
    <w:rPr>
      <w:rFonts w:ascii="Segoe UI" w:hAnsi="Segoe UI" w:cs="Segoe UI"/>
      <w:sz w:val="18"/>
      <w:szCs w:val="18"/>
    </w:rPr>
  </w:style>
  <w:style w:type="character" w:customStyle="1" w:styleId="Mention1">
    <w:name w:val="Mention1"/>
    <w:basedOn w:val="DefaultParagraphFont"/>
    <w:uiPriority w:val="99"/>
    <w:semiHidden/>
    <w:unhideWhenUsed/>
    <w:rsid w:val="009B367B"/>
    <w:rPr>
      <w:color w:val="2B579A"/>
      <w:shd w:val="clear" w:color="auto" w:fill="E6E6E6"/>
    </w:rPr>
  </w:style>
  <w:style w:type="character" w:customStyle="1" w:styleId="UnresolvedMention1">
    <w:name w:val="Unresolved Mention1"/>
    <w:basedOn w:val="DefaultParagraphFont"/>
    <w:uiPriority w:val="99"/>
    <w:semiHidden/>
    <w:unhideWhenUsed/>
    <w:rsid w:val="00277FCB"/>
    <w:rPr>
      <w:color w:val="808080"/>
      <w:shd w:val="clear" w:color="auto" w:fill="E6E6E6"/>
    </w:rPr>
  </w:style>
  <w:style w:type="character" w:customStyle="1" w:styleId="UnresolvedMention2">
    <w:name w:val="Unresolved Mention2"/>
    <w:basedOn w:val="DefaultParagraphFont"/>
    <w:uiPriority w:val="99"/>
    <w:semiHidden/>
    <w:unhideWhenUsed/>
    <w:rsid w:val="001C2D52"/>
    <w:rPr>
      <w:color w:val="808080"/>
      <w:shd w:val="clear" w:color="auto" w:fill="E6E6E6"/>
    </w:rPr>
  </w:style>
  <w:style w:type="character" w:styleId="Strong">
    <w:name w:val="Strong"/>
    <w:basedOn w:val="DefaultParagraphFont"/>
    <w:uiPriority w:val="22"/>
    <w:qFormat/>
    <w:rsid w:val="0016602F"/>
    <w:rPr>
      <w:b/>
      <w:bCs/>
    </w:rPr>
  </w:style>
  <w:style w:type="character" w:styleId="Emphasis">
    <w:name w:val="Emphasis"/>
    <w:basedOn w:val="DefaultParagraphFont"/>
    <w:uiPriority w:val="20"/>
    <w:qFormat/>
    <w:rsid w:val="0016602F"/>
    <w:rPr>
      <w:i/>
      <w:iCs/>
    </w:rPr>
  </w:style>
  <w:style w:type="character" w:customStyle="1" w:styleId="UnresolvedMention3">
    <w:name w:val="Unresolved Mention3"/>
    <w:basedOn w:val="DefaultParagraphFont"/>
    <w:uiPriority w:val="99"/>
    <w:semiHidden/>
    <w:unhideWhenUsed/>
    <w:rsid w:val="0016602F"/>
    <w:rPr>
      <w:color w:val="808080"/>
      <w:shd w:val="clear" w:color="auto" w:fill="E6E6E6"/>
    </w:rPr>
  </w:style>
  <w:style w:type="character" w:styleId="UnresolvedMention">
    <w:name w:val="Unresolved Mention"/>
    <w:basedOn w:val="DefaultParagraphFont"/>
    <w:uiPriority w:val="99"/>
    <w:semiHidden/>
    <w:unhideWhenUsed/>
    <w:rsid w:val="00C82534"/>
    <w:rPr>
      <w:color w:val="605E5C"/>
      <w:shd w:val="clear" w:color="auto" w:fill="E1DFDD"/>
    </w:rPr>
  </w:style>
  <w:style w:type="paragraph" w:customStyle="1" w:styleId="paragraph">
    <w:name w:val="paragraph"/>
    <w:basedOn w:val="Normal"/>
    <w:rsid w:val="00036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6CCF"/>
  </w:style>
  <w:style w:type="character" w:customStyle="1" w:styleId="eop">
    <w:name w:val="eop"/>
    <w:basedOn w:val="DefaultParagraphFont"/>
    <w:rsid w:val="00036CCF"/>
  </w:style>
  <w:style w:type="character" w:styleId="FollowedHyperlink">
    <w:name w:val="FollowedHyperlink"/>
    <w:basedOn w:val="DefaultParagraphFont"/>
    <w:uiPriority w:val="99"/>
    <w:semiHidden/>
    <w:unhideWhenUsed/>
    <w:rsid w:val="00AD4E50"/>
    <w:rPr>
      <w:color w:val="954F72" w:themeColor="followedHyperlink"/>
      <w:u w:val="single"/>
    </w:rPr>
  </w:style>
  <w:style w:type="character" w:styleId="CommentReference">
    <w:name w:val="annotation reference"/>
    <w:basedOn w:val="DefaultParagraphFont"/>
    <w:uiPriority w:val="99"/>
    <w:semiHidden/>
    <w:unhideWhenUsed/>
    <w:rsid w:val="00031726"/>
    <w:rPr>
      <w:sz w:val="16"/>
      <w:szCs w:val="16"/>
    </w:rPr>
  </w:style>
  <w:style w:type="paragraph" w:styleId="CommentText">
    <w:name w:val="annotation text"/>
    <w:basedOn w:val="Normal"/>
    <w:link w:val="CommentTextChar"/>
    <w:uiPriority w:val="99"/>
    <w:unhideWhenUsed/>
    <w:rsid w:val="00031726"/>
    <w:pPr>
      <w:spacing w:line="240" w:lineRule="auto"/>
    </w:pPr>
    <w:rPr>
      <w:sz w:val="20"/>
      <w:szCs w:val="20"/>
    </w:rPr>
  </w:style>
  <w:style w:type="character" w:customStyle="1" w:styleId="CommentTextChar">
    <w:name w:val="Comment Text Char"/>
    <w:basedOn w:val="DefaultParagraphFont"/>
    <w:link w:val="CommentText"/>
    <w:uiPriority w:val="99"/>
    <w:rsid w:val="00031726"/>
    <w:rPr>
      <w:sz w:val="20"/>
      <w:szCs w:val="20"/>
    </w:rPr>
  </w:style>
  <w:style w:type="paragraph" w:styleId="CommentSubject">
    <w:name w:val="annotation subject"/>
    <w:basedOn w:val="CommentText"/>
    <w:next w:val="CommentText"/>
    <w:link w:val="CommentSubjectChar"/>
    <w:uiPriority w:val="99"/>
    <w:semiHidden/>
    <w:unhideWhenUsed/>
    <w:rsid w:val="00031726"/>
    <w:rPr>
      <w:b/>
      <w:bCs/>
    </w:rPr>
  </w:style>
  <w:style w:type="character" w:customStyle="1" w:styleId="CommentSubjectChar">
    <w:name w:val="Comment Subject Char"/>
    <w:basedOn w:val="CommentTextChar"/>
    <w:link w:val="CommentSubject"/>
    <w:uiPriority w:val="99"/>
    <w:semiHidden/>
    <w:rsid w:val="00031726"/>
    <w:rPr>
      <w:b/>
      <w:bCs/>
      <w:sz w:val="20"/>
      <w:szCs w:val="20"/>
    </w:rPr>
  </w:style>
  <w:style w:type="paragraph" w:styleId="Revision">
    <w:name w:val="Revision"/>
    <w:hidden/>
    <w:uiPriority w:val="99"/>
    <w:semiHidden/>
    <w:rsid w:val="001D1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38876">
      <w:bodyDiv w:val="1"/>
      <w:marLeft w:val="0"/>
      <w:marRight w:val="0"/>
      <w:marTop w:val="0"/>
      <w:marBottom w:val="0"/>
      <w:divBdr>
        <w:top w:val="none" w:sz="0" w:space="0" w:color="auto"/>
        <w:left w:val="none" w:sz="0" w:space="0" w:color="auto"/>
        <w:bottom w:val="none" w:sz="0" w:space="0" w:color="auto"/>
        <w:right w:val="none" w:sz="0" w:space="0" w:color="auto"/>
      </w:divBdr>
    </w:div>
    <w:div w:id="525605978">
      <w:bodyDiv w:val="1"/>
      <w:marLeft w:val="0"/>
      <w:marRight w:val="0"/>
      <w:marTop w:val="0"/>
      <w:marBottom w:val="0"/>
      <w:divBdr>
        <w:top w:val="none" w:sz="0" w:space="0" w:color="auto"/>
        <w:left w:val="none" w:sz="0" w:space="0" w:color="auto"/>
        <w:bottom w:val="none" w:sz="0" w:space="0" w:color="auto"/>
        <w:right w:val="none" w:sz="0" w:space="0" w:color="auto"/>
      </w:divBdr>
    </w:div>
    <w:div w:id="653333836">
      <w:bodyDiv w:val="1"/>
      <w:marLeft w:val="0"/>
      <w:marRight w:val="0"/>
      <w:marTop w:val="0"/>
      <w:marBottom w:val="0"/>
      <w:divBdr>
        <w:top w:val="none" w:sz="0" w:space="0" w:color="auto"/>
        <w:left w:val="none" w:sz="0" w:space="0" w:color="auto"/>
        <w:bottom w:val="none" w:sz="0" w:space="0" w:color="auto"/>
        <w:right w:val="none" w:sz="0" w:space="0" w:color="auto"/>
      </w:divBdr>
    </w:div>
    <w:div w:id="942497355">
      <w:bodyDiv w:val="1"/>
      <w:marLeft w:val="0"/>
      <w:marRight w:val="0"/>
      <w:marTop w:val="0"/>
      <w:marBottom w:val="0"/>
      <w:divBdr>
        <w:top w:val="none" w:sz="0" w:space="0" w:color="auto"/>
        <w:left w:val="none" w:sz="0" w:space="0" w:color="auto"/>
        <w:bottom w:val="none" w:sz="0" w:space="0" w:color="auto"/>
        <w:right w:val="none" w:sz="0" w:space="0" w:color="auto"/>
      </w:divBdr>
    </w:div>
    <w:div w:id="1021710300">
      <w:bodyDiv w:val="1"/>
      <w:marLeft w:val="0"/>
      <w:marRight w:val="0"/>
      <w:marTop w:val="0"/>
      <w:marBottom w:val="0"/>
      <w:divBdr>
        <w:top w:val="none" w:sz="0" w:space="0" w:color="auto"/>
        <w:left w:val="none" w:sz="0" w:space="0" w:color="auto"/>
        <w:bottom w:val="none" w:sz="0" w:space="0" w:color="auto"/>
        <w:right w:val="none" w:sz="0" w:space="0" w:color="auto"/>
      </w:divBdr>
    </w:div>
    <w:div w:id="1186677860">
      <w:bodyDiv w:val="1"/>
      <w:marLeft w:val="0"/>
      <w:marRight w:val="0"/>
      <w:marTop w:val="0"/>
      <w:marBottom w:val="0"/>
      <w:divBdr>
        <w:top w:val="none" w:sz="0" w:space="0" w:color="auto"/>
        <w:left w:val="none" w:sz="0" w:space="0" w:color="auto"/>
        <w:bottom w:val="none" w:sz="0" w:space="0" w:color="auto"/>
        <w:right w:val="none" w:sz="0" w:space="0" w:color="auto"/>
      </w:divBdr>
    </w:div>
    <w:div w:id="1187913063">
      <w:bodyDiv w:val="1"/>
      <w:marLeft w:val="0"/>
      <w:marRight w:val="0"/>
      <w:marTop w:val="0"/>
      <w:marBottom w:val="0"/>
      <w:divBdr>
        <w:top w:val="none" w:sz="0" w:space="0" w:color="auto"/>
        <w:left w:val="none" w:sz="0" w:space="0" w:color="auto"/>
        <w:bottom w:val="none" w:sz="0" w:space="0" w:color="auto"/>
        <w:right w:val="none" w:sz="0" w:space="0" w:color="auto"/>
      </w:divBdr>
    </w:div>
    <w:div w:id="1540047065">
      <w:bodyDiv w:val="1"/>
      <w:marLeft w:val="0"/>
      <w:marRight w:val="0"/>
      <w:marTop w:val="0"/>
      <w:marBottom w:val="0"/>
      <w:divBdr>
        <w:top w:val="none" w:sz="0" w:space="0" w:color="auto"/>
        <w:left w:val="none" w:sz="0" w:space="0" w:color="auto"/>
        <w:bottom w:val="none" w:sz="0" w:space="0" w:color="auto"/>
        <w:right w:val="none" w:sz="0" w:space="0" w:color="auto"/>
      </w:divBdr>
    </w:div>
    <w:div w:id="1616325730">
      <w:bodyDiv w:val="1"/>
      <w:marLeft w:val="0"/>
      <w:marRight w:val="0"/>
      <w:marTop w:val="0"/>
      <w:marBottom w:val="0"/>
      <w:divBdr>
        <w:top w:val="none" w:sz="0" w:space="0" w:color="auto"/>
        <w:left w:val="none" w:sz="0" w:space="0" w:color="auto"/>
        <w:bottom w:val="none" w:sz="0" w:space="0" w:color="auto"/>
        <w:right w:val="none" w:sz="0" w:space="0" w:color="auto"/>
      </w:divBdr>
    </w:div>
    <w:div w:id="1684673491">
      <w:bodyDiv w:val="1"/>
      <w:marLeft w:val="0"/>
      <w:marRight w:val="0"/>
      <w:marTop w:val="0"/>
      <w:marBottom w:val="0"/>
      <w:divBdr>
        <w:top w:val="none" w:sz="0" w:space="0" w:color="auto"/>
        <w:left w:val="none" w:sz="0" w:space="0" w:color="auto"/>
        <w:bottom w:val="none" w:sz="0" w:space="0" w:color="auto"/>
        <w:right w:val="none" w:sz="0" w:space="0" w:color="auto"/>
      </w:divBdr>
    </w:div>
    <w:div w:id="1780878564">
      <w:bodyDiv w:val="1"/>
      <w:marLeft w:val="0"/>
      <w:marRight w:val="0"/>
      <w:marTop w:val="0"/>
      <w:marBottom w:val="0"/>
      <w:divBdr>
        <w:top w:val="none" w:sz="0" w:space="0" w:color="auto"/>
        <w:left w:val="none" w:sz="0" w:space="0" w:color="auto"/>
        <w:bottom w:val="none" w:sz="0" w:space="0" w:color="auto"/>
        <w:right w:val="none" w:sz="0" w:space="0" w:color="auto"/>
      </w:divBdr>
    </w:div>
    <w:div w:id="2099670844">
      <w:bodyDiv w:val="1"/>
      <w:marLeft w:val="0"/>
      <w:marRight w:val="0"/>
      <w:marTop w:val="0"/>
      <w:marBottom w:val="0"/>
      <w:divBdr>
        <w:top w:val="none" w:sz="0" w:space="0" w:color="auto"/>
        <w:left w:val="none" w:sz="0" w:space="0" w:color="auto"/>
        <w:bottom w:val="none" w:sz="0" w:space="0" w:color="auto"/>
        <w:right w:val="none" w:sz="0" w:space="0" w:color="auto"/>
      </w:divBdr>
      <w:divsChild>
        <w:div w:id="1904175462">
          <w:marLeft w:val="0"/>
          <w:marRight w:val="0"/>
          <w:marTop w:val="0"/>
          <w:marBottom w:val="0"/>
          <w:divBdr>
            <w:top w:val="none" w:sz="0" w:space="0" w:color="auto"/>
            <w:left w:val="none" w:sz="0" w:space="0" w:color="auto"/>
            <w:bottom w:val="none" w:sz="0" w:space="0" w:color="auto"/>
            <w:right w:val="none" w:sz="0" w:space="0" w:color="auto"/>
          </w:divBdr>
        </w:div>
        <w:div w:id="123352701">
          <w:marLeft w:val="0"/>
          <w:marRight w:val="0"/>
          <w:marTop w:val="0"/>
          <w:marBottom w:val="0"/>
          <w:divBdr>
            <w:top w:val="none" w:sz="0" w:space="0" w:color="auto"/>
            <w:left w:val="none" w:sz="0" w:space="0" w:color="auto"/>
            <w:bottom w:val="none" w:sz="0" w:space="0" w:color="auto"/>
            <w:right w:val="none" w:sz="0" w:space="0" w:color="auto"/>
          </w:divBdr>
        </w:div>
        <w:div w:id="1919438984">
          <w:marLeft w:val="0"/>
          <w:marRight w:val="0"/>
          <w:marTop w:val="0"/>
          <w:marBottom w:val="0"/>
          <w:divBdr>
            <w:top w:val="none" w:sz="0" w:space="0" w:color="auto"/>
            <w:left w:val="none" w:sz="0" w:space="0" w:color="auto"/>
            <w:bottom w:val="none" w:sz="0" w:space="0" w:color="auto"/>
            <w:right w:val="none" w:sz="0" w:space="0" w:color="auto"/>
          </w:divBdr>
        </w:div>
        <w:div w:id="254291340">
          <w:marLeft w:val="0"/>
          <w:marRight w:val="0"/>
          <w:marTop w:val="0"/>
          <w:marBottom w:val="0"/>
          <w:divBdr>
            <w:top w:val="none" w:sz="0" w:space="0" w:color="auto"/>
            <w:left w:val="none" w:sz="0" w:space="0" w:color="auto"/>
            <w:bottom w:val="none" w:sz="0" w:space="0" w:color="auto"/>
            <w:right w:val="none" w:sz="0" w:space="0" w:color="auto"/>
          </w:divBdr>
        </w:div>
        <w:div w:id="1839493787">
          <w:marLeft w:val="0"/>
          <w:marRight w:val="0"/>
          <w:marTop w:val="0"/>
          <w:marBottom w:val="0"/>
          <w:divBdr>
            <w:top w:val="none" w:sz="0" w:space="0" w:color="auto"/>
            <w:left w:val="none" w:sz="0" w:space="0" w:color="auto"/>
            <w:bottom w:val="none" w:sz="0" w:space="0" w:color="auto"/>
            <w:right w:val="none" w:sz="0" w:space="0" w:color="auto"/>
          </w:divBdr>
        </w:div>
        <w:div w:id="1627814543">
          <w:marLeft w:val="0"/>
          <w:marRight w:val="0"/>
          <w:marTop w:val="0"/>
          <w:marBottom w:val="0"/>
          <w:divBdr>
            <w:top w:val="none" w:sz="0" w:space="0" w:color="auto"/>
            <w:left w:val="none" w:sz="0" w:space="0" w:color="auto"/>
            <w:bottom w:val="none" w:sz="0" w:space="0" w:color="auto"/>
            <w:right w:val="none" w:sz="0" w:space="0" w:color="auto"/>
          </w:divBdr>
        </w:div>
        <w:div w:id="1701277732">
          <w:marLeft w:val="0"/>
          <w:marRight w:val="0"/>
          <w:marTop w:val="0"/>
          <w:marBottom w:val="0"/>
          <w:divBdr>
            <w:top w:val="none" w:sz="0" w:space="0" w:color="auto"/>
            <w:left w:val="none" w:sz="0" w:space="0" w:color="auto"/>
            <w:bottom w:val="none" w:sz="0" w:space="0" w:color="auto"/>
            <w:right w:val="none" w:sz="0" w:space="0" w:color="auto"/>
          </w:divBdr>
        </w:div>
        <w:div w:id="835194730">
          <w:marLeft w:val="0"/>
          <w:marRight w:val="0"/>
          <w:marTop w:val="0"/>
          <w:marBottom w:val="0"/>
          <w:divBdr>
            <w:top w:val="none" w:sz="0" w:space="0" w:color="auto"/>
            <w:left w:val="none" w:sz="0" w:space="0" w:color="auto"/>
            <w:bottom w:val="none" w:sz="0" w:space="0" w:color="auto"/>
            <w:right w:val="none" w:sz="0" w:space="0" w:color="auto"/>
          </w:divBdr>
        </w:div>
        <w:div w:id="1914775943">
          <w:marLeft w:val="0"/>
          <w:marRight w:val="0"/>
          <w:marTop w:val="0"/>
          <w:marBottom w:val="0"/>
          <w:divBdr>
            <w:top w:val="none" w:sz="0" w:space="0" w:color="auto"/>
            <w:left w:val="none" w:sz="0" w:space="0" w:color="auto"/>
            <w:bottom w:val="none" w:sz="0" w:space="0" w:color="auto"/>
            <w:right w:val="none" w:sz="0" w:space="0" w:color="auto"/>
          </w:divBdr>
        </w:div>
        <w:div w:id="744454989">
          <w:marLeft w:val="0"/>
          <w:marRight w:val="0"/>
          <w:marTop w:val="0"/>
          <w:marBottom w:val="0"/>
          <w:divBdr>
            <w:top w:val="none" w:sz="0" w:space="0" w:color="auto"/>
            <w:left w:val="none" w:sz="0" w:space="0" w:color="auto"/>
            <w:bottom w:val="none" w:sz="0" w:space="0" w:color="auto"/>
            <w:right w:val="none" w:sz="0" w:space="0" w:color="auto"/>
          </w:divBdr>
        </w:div>
        <w:div w:id="1957515532">
          <w:marLeft w:val="0"/>
          <w:marRight w:val="0"/>
          <w:marTop w:val="0"/>
          <w:marBottom w:val="0"/>
          <w:divBdr>
            <w:top w:val="none" w:sz="0" w:space="0" w:color="auto"/>
            <w:left w:val="none" w:sz="0" w:space="0" w:color="auto"/>
            <w:bottom w:val="none" w:sz="0" w:space="0" w:color="auto"/>
            <w:right w:val="none" w:sz="0" w:space="0" w:color="auto"/>
          </w:divBdr>
        </w:div>
        <w:div w:id="1317681298">
          <w:marLeft w:val="0"/>
          <w:marRight w:val="0"/>
          <w:marTop w:val="0"/>
          <w:marBottom w:val="0"/>
          <w:divBdr>
            <w:top w:val="none" w:sz="0" w:space="0" w:color="auto"/>
            <w:left w:val="none" w:sz="0" w:space="0" w:color="auto"/>
            <w:bottom w:val="none" w:sz="0" w:space="0" w:color="auto"/>
            <w:right w:val="none" w:sz="0" w:space="0" w:color="auto"/>
          </w:divBdr>
        </w:div>
        <w:div w:id="1501892177">
          <w:marLeft w:val="0"/>
          <w:marRight w:val="0"/>
          <w:marTop w:val="0"/>
          <w:marBottom w:val="0"/>
          <w:divBdr>
            <w:top w:val="none" w:sz="0" w:space="0" w:color="auto"/>
            <w:left w:val="none" w:sz="0" w:space="0" w:color="auto"/>
            <w:bottom w:val="none" w:sz="0" w:space="0" w:color="auto"/>
            <w:right w:val="none" w:sz="0" w:space="0" w:color="auto"/>
          </w:divBdr>
        </w:div>
        <w:div w:id="1141919021">
          <w:marLeft w:val="0"/>
          <w:marRight w:val="0"/>
          <w:marTop w:val="0"/>
          <w:marBottom w:val="0"/>
          <w:divBdr>
            <w:top w:val="none" w:sz="0" w:space="0" w:color="auto"/>
            <w:left w:val="none" w:sz="0" w:space="0" w:color="auto"/>
            <w:bottom w:val="none" w:sz="0" w:space="0" w:color="auto"/>
            <w:right w:val="none" w:sz="0" w:space="0" w:color="auto"/>
          </w:divBdr>
        </w:div>
        <w:div w:id="1479765143">
          <w:marLeft w:val="0"/>
          <w:marRight w:val="0"/>
          <w:marTop w:val="0"/>
          <w:marBottom w:val="0"/>
          <w:divBdr>
            <w:top w:val="none" w:sz="0" w:space="0" w:color="auto"/>
            <w:left w:val="none" w:sz="0" w:space="0" w:color="auto"/>
            <w:bottom w:val="none" w:sz="0" w:space="0" w:color="auto"/>
            <w:right w:val="none" w:sz="0" w:space="0" w:color="auto"/>
          </w:divBdr>
        </w:div>
        <w:div w:id="1931043629">
          <w:marLeft w:val="0"/>
          <w:marRight w:val="0"/>
          <w:marTop w:val="0"/>
          <w:marBottom w:val="0"/>
          <w:divBdr>
            <w:top w:val="none" w:sz="0" w:space="0" w:color="auto"/>
            <w:left w:val="none" w:sz="0" w:space="0" w:color="auto"/>
            <w:bottom w:val="none" w:sz="0" w:space="0" w:color="auto"/>
            <w:right w:val="none" w:sz="0" w:space="0" w:color="auto"/>
          </w:divBdr>
        </w:div>
        <w:div w:id="1247156527">
          <w:marLeft w:val="0"/>
          <w:marRight w:val="0"/>
          <w:marTop w:val="0"/>
          <w:marBottom w:val="0"/>
          <w:divBdr>
            <w:top w:val="none" w:sz="0" w:space="0" w:color="auto"/>
            <w:left w:val="none" w:sz="0" w:space="0" w:color="auto"/>
            <w:bottom w:val="none" w:sz="0" w:space="0" w:color="auto"/>
            <w:right w:val="none" w:sz="0" w:space="0" w:color="auto"/>
          </w:divBdr>
        </w:div>
        <w:div w:id="540243151">
          <w:marLeft w:val="0"/>
          <w:marRight w:val="0"/>
          <w:marTop w:val="0"/>
          <w:marBottom w:val="0"/>
          <w:divBdr>
            <w:top w:val="none" w:sz="0" w:space="0" w:color="auto"/>
            <w:left w:val="none" w:sz="0" w:space="0" w:color="auto"/>
            <w:bottom w:val="none" w:sz="0" w:space="0" w:color="auto"/>
            <w:right w:val="none" w:sz="0" w:space="0" w:color="auto"/>
          </w:divBdr>
        </w:div>
        <w:div w:id="1269434458">
          <w:marLeft w:val="0"/>
          <w:marRight w:val="0"/>
          <w:marTop w:val="0"/>
          <w:marBottom w:val="0"/>
          <w:divBdr>
            <w:top w:val="none" w:sz="0" w:space="0" w:color="auto"/>
            <w:left w:val="none" w:sz="0" w:space="0" w:color="auto"/>
            <w:bottom w:val="none" w:sz="0" w:space="0" w:color="auto"/>
            <w:right w:val="none" w:sz="0" w:space="0" w:color="auto"/>
          </w:divBdr>
        </w:div>
        <w:div w:id="1699232329">
          <w:marLeft w:val="0"/>
          <w:marRight w:val="0"/>
          <w:marTop w:val="0"/>
          <w:marBottom w:val="0"/>
          <w:divBdr>
            <w:top w:val="none" w:sz="0" w:space="0" w:color="auto"/>
            <w:left w:val="none" w:sz="0" w:space="0" w:color="auto"/>
            <w:bottom w:val="none" w:sz="0" w:space="0" w:color="auto"/>
            <w:right w:val="none" w:sz="0" w:space="0" w:color="auto"/>
          </w:divBdr>
        </w:div>
        <w:div w:id="1066299982">
          <w:marLeft w:val="0"/>
          <w:marRight w:val="0"/>
          <w:marTop w:val="0"/>
          <w:marBottom w:val="0"/>
          <w:divBdr>
            <w:top w:val="none" w:sz="0" w:space="0" w:color="auto"/>
            <w:left w:val="none" w:sz="0" w:space="0" w:color="auto"/>
            <w:bottom w:val="none" w:sz="0" w:space="0" w:color="auto"/>
            <w:right w:val="none" w:sz="0" w:space="0" w:color="auto"/>
          </w:divBdr>
          <w:divsChild>
            <w:div w:id="324213185">
              <w:marLeft w:val="0"/>
              <w:marRight w:val="0"/>
              <w:marTop w:val="0"/>
              <w:marBottom w:val="0"/>
              <w:divBdr>
                <w:top w:val="none" w:sz="0" w:space="0" w:color="auto"/>
                <w:left w:val="none" w:sz="0" w:space="0" w:color="auto"/>
                <w:bottom w:val="none" w:sz="0" w:space="0" w:color="auto"/>
                <w:right w:val="none" w:sz="0" w:space="0" w:color="auto"/>
              </w:divBdr>
            </w:div>
            <w:div w:id="468714636">
              <w:marLeft w:val="0"/>
              <w:marRight w:val="0"/>
              <w:marTop w:val="0"/>
              <w:marBottom w:val="0"/>
              <w:divBdr>
                <w:top w:val="none" w:sz="0" w:space="0" w:color="auto"/>
                <w:left w:val="none" w:sz="0" w:space="0" w:color="auto"/>
                <w:bottom w:val="none" w:sz="0" w:space="0" w:color="auto"/>
                <w:right w:val="none" w:sz="0" w:space="0" w:color="auto"/>
              </w:divBdr>
            </w:div>
            <w:div w:id="9916285">
              <w:marLeft w:val="0"/>
              <w:marRight w:val="0"/>
              <w:marTop w:val="0"/>
              <w:marBottom w:val="0"/>
              <w:divBdr>
                <w:top w:val="none" w:sz="0" w:space="0" w:color="auto"/>
                <w:left w:val="none" w:sz="0" w:space="0" w:color="auto"/>
                <w:bottom w:val="none" w:sz="0" w:space="0" w:color="auto"/>
                <w:right w:val="none" w:sz="0" w:space="0" w:color="auto"/>
              </w:divBdr>
            </w:div>
            <w:div w:id="1347975348">
              <w:marLeft w:val="0"/>
              <w:marRight w:val="0"/>
              <w:marTop w:val="0"/>
              <w:marBottom w:val="0"/>
              <w:divBdr>
                <w:top w:val="none" w:sz="0" w:space="0" w:color="auto"/>
                <w:left w:val="none" w:sz="0" w:space="0" w:color="auto"/>
                <w:bottom w:val="none" w:sz="0" w:space="0" w:color="auto"/>
                <w:right w:val="none" w:sz="0" w:space="0" w:color="auto"/>
              </w:divBdr>
            </w:div>
          </w:divsChild>
        </w:div>
        <w:div w:id="1800999312">
          <w:marLeft w:val="0"/>
          <w:marRight w:val="0"/>
          <w:marTop w:val="0"/>
          <w:marBottom w:val="0"/>
          <w:divBdr>
            <w:top w:val="none" w:sz="0" w:space="0" w:color="auto"/>
            <w:left w:val="none" w:sz="0" w:space="0" w:color="auto"/>
            <w:bottom w:val="none" w:sz="0" w:space="0" w:color="auto"/>
            <w:right w:val="none" w:sz="0" w:space="0" w:color="auto"/>
          </w:divBdr>
          <w:divsChild>
            <w:div w:id="774668130">
              <w:marLeft w:val="0"/>
              <w:marRight w:val="0"/>
              <w:marTop w:val="0"/>
              <w:marBottom w:val="0"/>
              <w:divBdr>
                <w:top w:val="none" w:sz="0" w:space="0" w:color="auto"/>
                <w:left w:val="none" w:sz="0" w:space="0" w:color="auto"/>
                <w:bottom w:val="none" w:sz="0" w:space="0" w:color="auto"/>
                <w:right w:val="none" w:sz="0" w:space="0" w:color="auto"/>
              </w:divBdr>
            </w:div>
            <w:div w:id="1946035086">
              <w:marLeft w:val="0"/>
              <w:marRight w:val="0"/>
              <w:marTop w:val="0"/>
              <w:marBottom w:val="0"/>
              <w:divBdr>
                <w:top w:val="none" w:sz="0" w:space="0" w:color="auto"/>
                <w:left w:val="none" w:sz="0" w:space="0" w:color="auto"/>
                <w:bottom w:val="none" w:sz="0" w:space="0" w:color="auto"/>
                <w:right w:val="none" w:sz="0" w:space="0" w:color="auto"/>
              </w:divBdr>
            </w:div>
            <w:div w:id="177740332">
              <w:marLeft w:val="0"/>
              <w:marRight w:val="0"/>
              <w:marTop w:val="0"/>
              <w:marBottom w:val="0"/>
              <w:divBdr>
                <w:top w:val="none" w:sz="0" w:space="0" w:color="auto"/>
                <w:left w:val="none" w:sz="0" w:space="0" w:color="auto"/>
                <w:bottom w:val="none" w:sz="0" w:space="0" w:color="auto"/>
                <w:right w:val="none" w:sz="0" w:space="0" w:color="auto"/>
              </w:divBdr>
            </w:div>
            <w:div w:id="579758700">
              <w:marLeft w:val="0"/>
              <w:marRight w:val="0"/>
              <w:marTop w:val="0"/>
              <w:marBottom w:val="0"/>
              <w:divBdr>
                <w:top w:val="none" w:sz="0" w:space="0" w:color="auto"/>
                <w:left w:val="none" w:sz="0" w:space="0" w:color="auto"/>
                <w:bottom w:val="none" w:sz="0" w:space="0" w:color="auto"/>
                <w:right w:val="none" w:sz="0" w:space="0" w:color="auto"/>
              </w:divBdr>
            </w:div>
          </w:divsChild>
        </w:div>
        <w:div w:id="1270043801">
          <w:marLeft w:val="0"/>
          <w:marRight w:val="0"/>
          <w:marTop w:val="0"/>
          <w:marBottom w:val="0"/>
          <w:divBdr>
            <w:top w:val="none" w:sz="0" w:space="0" w:color="auto"/>
            <w:left w:val="none" w:sz="0" w:space="0" w:color="auto"/>
            <w:bottom w:val="none" w:sz="0" w:space="0" w:color="auto"/>
            <w:right w:val="none" w:sz="0" w:space="0" w:color="auto"/>
          </w:divBdr>
        </w:div>
        <w:div w:id="489180357">
          <w:marLeft w:val="0"/>
          <w:marRight w:val="0"/>
          <w:marTop w:val="0"/>
          <w:marBottom w:val="0"/>
          <w:divBdr>
            <w:top w:val="none" w:sz="0" w:space="0" w:color="auto"/>
            <w:left w:val="none" w:sz="0" w:space="0" w:color="auto"/>
            <w:bottom w:val="none" w:sz="0" w:space="0" w:color="auto"/>
            <w:right w:val="none" w:sz="0" w:space="0" w:color="auto"/>
          </w:divBdr>
        </w:div>
        <w:div w:id="101996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Frazier@chestercountyfoodbank.org" TargetMode="External"/><Relationship Id="rId18" Type="http://schemas.openxmlformats.org/officeDocument/2006/relationships/hyperlink" Target="https://www.idealist.org/" TargetMode="External"/><Relationship Id="rId26" Type="http://schemas.openxmlformats.org/officeDocument/2006/relationships/hyperlink" Target="https://chooserestaurants.org/programs/restaurant-ready/" TargetMode="External"/><Relationship Id="rId39" Type="http://schemas.openxmlformats.org/officeDocument/2006/relationships/hyperlink" Target="mailto:vbracho@chestercountyfoodbank.org" TargetMode="External"/><Relationship Id="rId21" Type="http://schemas.openxmlformats.org/officeDocument/2006/relationships/hyperlink" Target="https://chestercountyfoodbank.org/our-approach/farm-gardens/" TargetMode="External"/><Relationship Id="rId34" Type="http://schemas.openxmlformats.org/officeDocument/2006/relationships/hyperlink" Target="mailto:JFrazier@chestercountyfoodbank.org" TargetMode="External"/><Relationship Id="rId42" Type="http://schemas.openxmlformats.org/officeDocument/2006/relationships/hyperlink" Target="mailto:kpettine@chestercountyfoodbank.org" TargetMode="External"/><Relationship Id="rId47" Type="http://schemas.openxmlformats.org/officeDocument/2006/relationships/image" Target="media/image8.jpg"/><Relationship Id="rId50" Type="http://schemas.openxmlformats.org/officeDocument/2006/relationships/image" Target="media/image11.jp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sletvold@chestercountyfoodbank.orgg" TargetMode="External"/><Relationship Id="rId29" Type="http://schemas.openxmlformats.org/officeDocument/2006/relationships/hyperlink" Target="mailto:mregan@chestercountyfoodbank.org" TargetMode="External"/><Relationship Id="rId11" Type="http://schemas.openxmlformats.org/officeDocument/2006/relationships/image" Target="media/image3.jpeg"/><Relationship Id="rId24" Type="http://schemas.openxmlformats.org/officeDocument/2006/relationships/hyperlink" Target="https://chooserestaurants.org/programs/restaurant-ready/" TargetMode="External"/><Relationship Id="rId32" Type="http://schemas.openxmlformats.org/officeDocument/2006/relationships/hyperlink" Target="mailto:EMendez@chestercountyfoodbank.org" TargetMode="External"/><Relationship Id="rId37" Type="http://schemas.openxmlformats.org/officeDocument/2006/relationships/hyperlink" Target="mailto:kdoughty@chestercountyfoodbank.org" TargetMode="External"/><Relationship Id="rId40" Type="http://schemas.openxmlformats.org/officeDocument/2006/relationships/hyperlink" Target="mailto:Jfrazier@chestercountyfoodbank.org" TargetMode="External"/><Relationship Id="rId45" Type="http://schemas.openxmlformats.org/officeDocument/2006/relationships/image" Target="media/image6.jpg"/><Relationship Id="rId53" Type="http://schemas.openxmlformats.org/officeDocument/2006/relationships/image" Target="media/image14.jpg"/><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mailto:Kmudgett@chestercountyfoodbank.org" TargetMode="External"/><Relationship Id="rId4" Type="http://schemas.openxmlformats.org/officeDocument/2006/relationships/settings" Target="settings.xml"/><Relationship Id="rId9" Type="http://schemas.openxmlformats.org/officeDocument/2006/relationships/hyperlink" Target="mailto:chargraves@chestercountyfoodbank.org" TargetMode="External"/><Relationship Id="rId14" Type="http://schemas.openxmlformats.org/officeDocument/2006/relationships/hyperlink" Target="mailto:JFrazier@chestercountyfoodbank.org" TargetMode="External"/><Relationship Id="rId22" Type="http://schemas.openxmlformats.org/officeDocument/2006/relationships/hyperlink" Target="mailto:https://mowcc.org/faq-from-clients" TargetMode="External"/><Relationship Id="rId27" Type="http://schemas.openxmlformats.org/officeDocument/2006/relationships/hyperlink" Target="mailto:csnow@chestercountyfoodbank.org" TargetMode="External"/><Relationship Id="rId30" Type="http://schemas.openxmlformats.org/officeDocument/2006/relationships/hyperlink" Target="mailto:jfrazier@chestercountyfoodbank.org%20" TargetMode="External"/><Relationship Id="rId35" Type="http://schemas.openxmlformats.org/officeDocument/2006/relationships/hyperlink" Target="mailto:nsletvold@chestercountyfoodbank.org" TargetMode="External"/><Relationship Id="rId43" Type="http://schemas.openxmlformats.org/officeDocument/2006/relationships/image" Target="media/image4.jpg"/><Relationship Id="rId48" Type="http://schemas.openxmlformats.org/officeDocument/2006/relationships/image" Target="media/image9.jpg"/><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12.jpg"/><Relationship Id="rId3" Type="http://schemas.openxmlformats.org/officeDocument/2006/relationships/styles" Target="styles.xml"/><Relationship Id="rId12" Type="http://schemas.openxmlformats.org/officeDocument/2006/relationships/hyperlink" Target="mailto:lbender@chestercountyfoodbank.org" TargetMode="External"/><Relationship Id="rId17" Type="http://schemas.openxmlformats.org/officeDocument/2006/relationships/hyperlink" Target="https://www.volunteermatch.org/" TargetMode="External"/><Relationship Id="rId25" Type="http://schemas.openxmlformats.org/officeDocument/2006/relationships/hyperlink" Target="https://www.servsafe.com/ServSafe-Manager" TargetMode="External"/><Relationship Id="rId33" Type="http://schemas.openxmlformats.org/officeDocument/2006/relationships/hyperlink" Target="mailto:jmenow@chestercountyfoodbank.org" TargetMode="External"/><Relationship Id="rId38" Type="http://schemas.openxmlformats.org/officeDocument/2006/relationships/hyperlink" Target="mailto:jfrazier@chestercountyfoodbank.org" TargetMode="External"/><Relationship Id="rId46" Type="http://schemas.openxmlformats.org/officeDocument/2006/relationships/image" Target="media/image7.gif"/><Relationship Id="rId59" Type="http://schemas.openxmlformats.org/officeDocument/2006/relationships/theme" Target="theme/theme1.xml"/><Relationship Id="rId20" Type="http://schemas.openxmlformats.org/officeDocument/2006/relationships/hyperlink" Target="https://chestercountyfoodbank.org/community-partners/agency-zone/" TargetMode="External"/><Relationship Id="rId41" Type="http://schemas.openxmlformats.org/officeDocument/2006/relationships/hyperlink" Target="mailto:jfrazier@chestercountyfoodbank.org" TargetMode="External"/><Relationship Id="rId54"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Frazier@chestercountyfoodbank.org" TargetMode="External"/><Relationship Id="rId23" Type="http://schemas.openxmlformats.org/officeDocument/2006/relationships/hyperlink" Target="mailto:https://mowcc.org/sign-up-to-get-meals" TargetMode="External"/><Relationship Id="rId28" Type="http://schemas.openxmlformats.org/officeDocument/2006/relationships/hyperlink" Target="mailto:mregan@chestercountyfoodbank.org" TargetMode="External"/><Relationship Id="rId36" Type="http://schemas.openxmlformats.org/officeDocument/2006/relationships/hyperlink" Target="mailto:JFrazier@chestercountyfoodbank.org" TargetMode="External"/><Relationship Id="rId49" Type="http://schemas.openxmlformats.org/officeDocument/2006/relationships/image" Target="media/image10.gif"/><Relationship Id="rId57"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yperlink" Target="mailto:nsletvold@chestercountyfoodbank.org" TargetMode="External"/><Relationship Id="rId44" Type="http://schemas.openxmlformats.org/officeDocument/2006/relationships/image" Target="media/image5.jpg"/><Relationship Id="rId52" Type="http://schemas.openxmlformats.org/officeDocument/2006/relationships/image" Target="media/image1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5C57-433B-4008-95EB-9628513B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1</Pages>
  <Words>8314</Words>
  <Characters>48393</Characters>
  <Application>Microsoft Office Word</Application>
  <DocSecurity>0</DocSecurity>
  <Lines>5377</Lines>
  <Paragraphs>3335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 Munoz</dc:creator>
  <cp:keywords/>
  <dc:description/>
  <cp:lastModifiedBy>Jose Frazier</cp:lastModifiedBy>
  <cp:revision>36</cp:revision>
  <cp:lastPrinted>2026-02-27T13:45:00Z</cp:lastPrinted>
  <dcterms:created xsi:type="dcterms:W3CDTF">2025-12-05T13:22:00Z</dcterms:created>
  <dcterms:modified xsi:type="dcterms:W3CDTF">2026-04-29T17:32:00Z</dcterms:modified>
</cp:coreProperties>
</file>